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4539F" w14:textId="02011EAA" w:rsidR="0021046F" w:rsidRPr="004B57A0" w:rsidRDefault="00AB2F22" w:rsidP="0021046F">
      <w:pPr>
        <w:pStyle w:val="Heading1"/>
        <w:rPr>
          <w:rFonts w:cs="Arial"/>
        </w:rPr>
      </w:pPr>
      <w:r>
        <w:rPr>
          <w:rFonts w:cs="Arial"/>
        </w:rPr>
        <w:t>Master of Science in Nursing – Family Nurse Practitioner</w:t>
      </w:r>
      <w:r w:rsidR="0021046F" w:rsidRPr="004B57A0">
        <w:rPr>
          <w:rFonts w:cs="Arial"/>
        </w:rPr>
        <w:t xml:space="preserve"> </w:t>
      </w:r>
      <w:r w:rsidR="00A400B8">
        <w:rPr>
          <w:rFonts w:cs="Arial"/>
        </w:rPr>
        <w:t>Supplemental Application</w:t>
      </w:r>
    </w:p>
    <w:p w14:paraId="35FE5430" w14:textId="00021590" w:rsidR="00783F3B" w:rsidRDefault="00A400B8">
      <w:pPr>
        <w:rPr>
          <w:rFonts w:cs="Arial"/>
        </w:rPr>
      </w:pPr>
      <w:r>
        <w:rPr>
          <w:rFonts w:cs="Arial"/>
        </w:rPr>
        <w:t xml:space="preserve">Please complete all </w:t>
      </w:r>
      <w:r w:rsidR="004D6039">
        <w:rPr>
          <w:rFonts w:cs="Arial"/>
        </w:rPr>
        <w:t xml:space="preserve">relevant </w:t>
      </w:r>
      <w:r>
        <w:rPr>
          <w:rFonts w:cs="Arial"/>
        </w:rPr>
        <w:t>sections of this application</w:t>
      </w:r>
      <w:r w:rsidR="004D6039">
        <w:rPr>
          <w:rFonts w:cs="Arial"/>
        </w:rPr>
        <w:t xml:space="preserve">. </w:t>
      </w:r>
    </w:p>
    <w:tbl>
      <w:tblPr>
        <w:tblW w:w="0" w:type="auto"/>
        <w:tblInd w:w="37" w:type="dxa"/>
        <w:tblBorders>
          <w:top w:val="single" w:sz="18" w:space="0" w:color="008F92"/>
          <w:left w:val="single" w:sz="18" w:space="0" w:color="008F92"/>
          <w:bottom w:val="single" w:sz="18" w:space="0" w:color="008F92"/>
          <w:right w:val="single" w:sz="18" w:space="0" w:color="008F92"/>
          <w:insideH w:val="single" w:sz="18" w:space="0" w:color="008F92"/>
          <w:insideV w:val="single" w:sz="18" w:space="0" w:color="008F92"/>
        </w:tblBorders>
        <w:tblLook w:val="0000" w:firstRow="0" w:lastRow="0" w:firstColumn="0" w:lastColumn="0" w:noHBand="0" w:noVBand="0"/>
      </w:tblPr>
      <w:tblGrid>
        <w:gridCol w:w="9960"/>
      </w:tblGrid>
      <w:tr w:rsidR="00EC7A7E" w14:paraId="48EB43CE" w14:textId="77777777" w:rsidTr="00EC7A7E">
        <w:trPr>
          <w:trHeight w:val="423"/>
        </w:trPr>
        <w:tc>
          <w:tcPr>
            <w:tcW w:w="9960" w:type="dxa"/>
            <w:vAlign w:val="center"/>
          </w:tcPr>
          <w:p w14:paraId="69FDCE96" w14:textId="482C8682" w:rsidR="00EC7A7E" w:rsidRDefault="00EC7A7E" w:rsidP="00EC7A7E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Applicant Name: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737828962"/>
                <w:placeholder>
                  <w:docPart w:val="C56968AEF5B64C05A5E22B68CE92F58E"/>
                </w:placeholder>
                <w:showingPlcHdr/>
              </w:sdtPr>
              <w:sdtEndPr/>
              <w:sdtContent>
                <w:r w:rsidRPr="004B57A0">
                  <w:rPr>
                    <w:rStyle w:val="PlaceholderText"/>
                    <w:rFonts w:cs="Arial"/>
                    <w:b/>
                    <w:bCs/>
                    <w:sz w:val="28"/>
                    <w:szCs w:val="28"/>
                  </w:rPr>
                  <w:t>Enter your full name here.</w:t>
                </w:r>
              </w:sdtContent>
            </w:sdt>
          </w:p>
        </w:tc>
      </w:tr>
    </w:tbl>
    <w:p w14:paraId="6A621159" w14:textId="7A7888DC" w:rsidR="00B56BA2" w:rsidRDefault="00B56BA2" w:rsidP="00B56BA2">
      <w:pPr>
        <w:pStyle w:val="Heading2"/>
      </w:pPr>
      <w:r>
        <w:t>Optional Self-Declaration</w:t>
      </w:r>
    </w:p>
    <w:p w14:paraId="19BB1159" w14:textId="31B56918" w:rsidR="00F32057" w:rsidRPr="00F32057" w:rsidRDefault="00F32057" w:rsidP="00F32057">
      <w:pPr>
        <w:rPr>
          <w:rFonts w:cs="Arial"/>
        </w:rPr>
      </w:pPr>
      <w:r>
        <w:t xml:space="preserve">Do you </w:t>
      </w:r>
      <w:r w:rsidR="669B7BFB">
        <w:t>self-</w:t>
      </w:r>
      <w:r>
        <w:t>identify as Indigenous, that is, First Nation, Métis or Inuk (Inuit)?</w:t>
      </w:r>
    </w:p>
    <w:p w14:paraId="51AEDA7D" w14:textId="77777777" w:rsidR="00F32057" w:rsidRPr="00F32057" w:rsidRDefault="00E2557D" w:rsidP="00F32057">
      <w:pPr>
        <w:rPr>
          <w:rFonts w:cs="Arial"/>
        </w:rPr>
      </w:pPr>
      <w:sdt>
        <w:sdtPr>
          <w:rPr>
            <w:rFonts w:ascii="MS Gothic" w:eastAsia="MS Gothic" w:hAnsi="MS Gothic" w:cs="Arial"/>
          </w:rPr>
          <w:id w:val="-29121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057" w:rsidRPr="00F32057">
            <w:rPr>
              <w:rFonts w:ascii="MS Gothic" w:eastAsia="MS Gothic" w:hAnsi="MS Gothic" w:cs="Arial" w:hint="eastAsia"/>
            </w:rPr>
            <w:t>☐</w:t>
          </w:r>
        </w:sdtContent>
      </w:sdt>
      <w:r w:rsidR="00F32057" w:rsidRPr="00F32057">
        <w:rPr>
          <w:rFonts w:cs="Arial"/>
        </w:rPr>
        <w:t xml:space="preserve"> Yes</w:t>
      </w:r>
      <w:r w:rsidR="00F32057" w:rsidRPr="00F32057">
        <w:rPr>
          <w:rFonts w:cs="Arial"/>
        </w:rPr>
        <w:tab/>
      </w:r>
      <w:r w:rsidR="00F32057" w:rsidRPr="00F32057">
        <w:rPr>
          <w:rFonts w:cs="Arial"/>
        </w:rPr>
        <w:tab/>
      </w:r>
      <w:sdt>
        <w:sdtPr>
          <w:rPr>
            <w:rFonts w:ascii="MS Gothic" w:eastAsia="MS Gothic" w:hAnsi="MS Gothic" w:cs="Arial"/>
          </w:rPr>
          <w:id w:val="-80500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057" w:rsidRPr="00F32057">
            <w:rPr>
              <w:rFonts w:ascii="MS Gothic" w:eastAsia="MS Gothic" w:hAnsi="MS Gothic" w:cs="Arial" w:hint="eastAsia"/>
            </w:rPr>
            <w:t>☐</w:t>
          </w:r>
        </w:sdtContent>
      </w:sdt>
      <w:r w:rsidR="00F32057" w:rsidRPr="00F32057">
        <w:rPr>
          <w:rFonts w:cs="Arial"/>
        </w:rPr>
        <w:t xml:space="preserve"> No</w:t>
      </w:r>
      <w:r w:rsidR="00F32057" w:rsidRPr="00F32057">
        <w:rPr>
          <w:rFonts w:cs="Arial"/>
        </w:rPr>
        <w:tab/>
      </w:r>
      <w:r w:rsidR="00F32057" w:rsidRPr="00F32057">
        <w:rPr>
          <w:rFonts w:cs="Arial"/>
        </w:rPr>
        <w:tab/>
      </w:r>
      <w:sdt>
        <w:sdtPr>
          <w:rPr>
            <w:rFonts w:ascii="MS Gothic" w:eastAsia="MS Gothic" w:hAnsi="MS Gothic" w:cs="Arial"/>
          </w:rPr>
          <w:id w:val="9722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057" w:rsidRPr="00F32057">
            <w:rPr>
              <w:rFonts w:ascii="MS Gothic" w:eastAsia="MS Gothic" w:hAnsi="MS Gothic" w:cs="Arial" w:hint="eastAsia"/>
            </w:rPr>
            <w:t>☐</w:t>
          </w:r>
        </w:sdtContent>
      </w:sdt>
      <w:r w:rsidR="00F32057" w:rsidRPr="00F32057">
        <w:rPr>
          <w:rFonts w:cs="Arial"/>
        </w:rPr>
        <w:t xml:space="preserve"> Prefer not to answer</w:t>
      </w:r>
    </w:p>
    <w:p w14:paraId="3A995E18" w14:textId="6F01532E" w:rsidR="00B56BA2" w:rsidRDefault="002B2404" w:rsidP="00EC0C90">
      <w:r>
        <w:t xml:space="preserve">As a part of the </w:t>
      </w:r>
      <w:r w:rsidR="00E73CCF">
        <w:t xml:space="preserve">School of </w:t>
      </w:r>
      <w:r w:rsidR="00DD7BED">
        <w:t>Nursing</w:t>
      </w:r>
      <w:r>
        <w:t xml:space="preserve"> program’s ongoing commitment to equity, diversity, inclusion, and social justice, we welcome and encourage applicants who ch</w:t>
      </w:r>
      <w:r w:rsidR="003355D3">
        <w:t>o</w:t>
      </w:r>
      <w:r>
        <w:t>ose to self-identify</w:t>
      </w:r>
      <w:r w:rsidR="00863D3C">
        <w:t xml:space="preserve"> as a member of a marginalized community. This may include indigenous identity, persons with a disability, </w:t>
      </w:r>
      <w:r w:rsidR="00EC0C90">
        <w:t>members of the 2SLGBTQIA+ communit</w:t>
      </w:r>
      <w:r w:rsidR="00C21771">
        <w:t>y</w:t>
      </w:r>
      <w:r w:rsidR="00EC0C90">
        <w:t>, gender identity, racialized persons</w:t>
      </w:r>
      <w:ins w:id="0" w:author="Catharine Schiller" w:date="2025-07-19T00:43:00Z">
        <w:r w:rsidR="5A704083">
          <w:t>,</w:t>
        </w:r>
      </w:ins>
      <w:r w:rsidR="00EC0C90">
        <w:t xml:space="preserve"> and/or </w:t>
      </w:r>
      <w:r w:rsidR="00C21771">
        <w:t>an</w:t>
      </w:r>
      <w:r w:rsidR="00EC0C90">
        <w:t>other</w:t>
      </w:r>
      <w:r w:rsidR="00DE1B6D">
        <w:t xml:space="preserve"> community</w:t>
      </w:r>
      <w:r w:rsidR="00EC0C90">
        <w:t xml:space="preserve"> (for example, as a woman). </w:t>
      </w:r>
      <w:r w:rsidR="429369F8">
        <w:t>If you wish, y</w:t>
      </w:r>
      <w:r w:rsidR="00EC0C90">
        <w:t xml:space="preserve">ou can use the space below to self-identify. </w:t>
      </w:r>
      <w:r w:rsidR="38B293F5">
        <w:t xml:space="preserve">The information you provide in response to this question </w:t>
      </w:r>
      <w:r>
        <w:t xml:space="preserve">will </w:t>
      </w:r>
      <w:r w:rsidRPr="639CDEE9">
        <w:rPr>
          <w:u w:val="single"/>
        </w:rPr>
        <w:t>not</w:t>
      </w:r>
      <w:r>
        <w:t xml:space="preserve"> </w:t>
      </w:r>
      <w:r w:rsidR="01C229AC">
        <w:t xml:space="preserve">be </w:t>
      </w:r>
      <w:r w:rsidR="4805D4FE">
        <w:t>considered</w:t>
      </w:r>
      <w:r w:rsidR="01C229AC">
        <w:t xml:space="preserve"> </w:t>
      </w:r>
      <w:r w:rsidR="028AB870">
        <w:t xml:space="preserve">part of your </w:t>
      </w:r>
      <w:r w:rsidR="708537DA">
        <w:t>program</w:t>
      </w:r>
      <w:r w:rsidR="01C229AC">
        <w:t xml:space="preserve"> admissibility assessment</w:t>
      </w:r>
      <w:r w:rsidR="00EC0C90">
        <w:t>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EC0C90" w14:paraId="673D7840" w14:textId="77777777" w:rsidTr="00EC0C90">
        <w:trPr>
          <w:trHeight w:val="1970"/>
        </w:trPr>
        <w:sdt>
          <w:sdtPr>
            <w:rPr>
              <w:rFonts w:cs="Arial"/>
              <w:b w:val="0"/>
              <w:bCs/>
              <w:szCs w:val="22"/>
            </w:rPr>
            <w:id w:val="-48000970"/>
            <w:placeholder>
              <w:docPart w:val="A8421BDC064C4366BCD65D72304B3A8C"/>
            </w:placeholder>
            <w:showingPlcHdr/>
          </w:sdtPr>
          <w:sdtEndPr/>
          <w:sdtContent>
            <w:tc>
              <w:tcPr>
                <w:tcW w:w="10070" w:type="dxa"/>
              </w:tcPr>
              <w:p w14:paraId="64DC01C9" w14:textId="6209F7AE" w:rsidR="00EC0C90" w:rsidRDefault="00EC0C90" w:rsidP="00EC0C90">
                <w:pPr>
                  <w:pStyle w:val="Heading2"/>
                  <w:pBdr>
                    <w:bottom w:val="none" w:sz="0" w:space="0" w:color="auto"/>
                  </w:pBdr>
                  <w:spacing w:before="0" w:after="0"/>
                  <w:rPr>
                    <w:rFonts w:cs="Arial"/>
                  </w:rPr>
                </w:pPr>
                <w:r w:rsidRPr="00EC0C90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33E3C744" w14:textId="01502F54" w:rsidR="00141360" w:rsidRPr="004B57A0" w:rsidRDefault="005664B8" w:rsidP="005664B8">
      <w:pPr>
        <w:pStyle w:val="Heading2"/>
        <w:rPr>
          <w:rFonts w:cs="Arial"/>
        </w:rPr>
      </w:pPr>
      <w:r w:rsidRPr="004B57A0">
        <w:rPr>
          <w:rFonts w:cs="Arial"/>
        </w:rPr>
        <w:t>Degree and Qualifications</w:t>
      </w:r>
    </w:p>
    <w:p w14:paraId="4E59F5C0" w14:textId="67319901" w:rsidR="001450BA" w:rsidRPr="007432A7" w:rsidRDefault="009D6A56" w:rsidP="000466A0">
      <w:pPr>
        <w:pStyle w:val="Heading3"/>
      </w:pPr>
      <w:r>
        <w:t xml:space="preserve">[1] </w:t>
      </w:r>
      <w:r w:rsidR="001450BA" w:rsidRPr="007432A7">
        <w:t>What year did you graduate from your Bachelor of Nursing program?</w:t>
      </w:r>
    </w:p>
    <w:p w14:paraId="1C122AA1" w14:textId="77777777" w:rsidR="001450BA" w:rsidRDefault="001450BA" w:rsidP="001450BA">
      <w:pPr>
        <w:pStyle w:val="ListParagraph"/>
        <w:rPr>
          <w:rFonts w:cs="Arial"/>
        </w:rPr>
      </w:pPr>
    </w:p>
    <w:sdt>
      <w:sdtPr>
        <w:rPr>
          <w:rFonts w:cs="Arial"/>
        </w:rPr>
        <w:id w:val="187489368"/>
        <w:placeholder>
          <w:docPart w:val="DefaultPlaceholder_-1854013440"/>
        </w:placeholder>
        <w:showingPlcHdr/>
      </w:sdtPr>
      <w:sdtEndPr/>
      <w:sdtContent>
        <w:p w14:paraId="56EA0D96" w14:textId="1D25F4A3" w:rsidR="001450BA" w:rsidRDefault="001450BA" w:rsidP="00A405BE">
          <w:pPr>
            <w:pStyle w:val="ListParagraph"/>
            <w:ind w:left="0"/>
            <w:rPr>
              <w:rFonts w:cs="Arial"/>
            </w:rPr>
          </w:pPr>
          <w:r w:rsidRPr="003F5CED">
            <w:rPr>
              <w:rStyle w:val="PlaceholderText"/>
            </w:rPr>
            <w:t>Click or tap here to enter text.</w:t>
          </w:r>
        </w:p>
      </w:sdtContent>
    </w:sdt>
    <w:p w14:paraId="1DFBA43D" w14:textId="77777777" w:rsidR="001450BA" w:rsidRPr="001450BA" w:rsidRDefault="001450BA" w:rsidP="001450BA">
      <w:pPr>
        <w:pStyle w:val="ListParagraph"/>
        <w:rPr>
          <w:rFonts w:cs="Arial"/>
        </w:rPr>
      </w:pPr>
    </w:p>
    <w:p w14:paraId="74E2E8BA" w14:textId="3C175006" w:rsidR="00A405BE" w:rsidRDefault="009D6A56" w:rsidP="37145F5F">
      <w:pPr>
        <w:spacing w:line="259" w:lineRule="auto"/>
        <w:rPr>
          <w:del w:id="1" w:author="Catharine Schiller" w:date="2025-07-19T00:46:00Z" w16du:dateUtc="2025-07-19T00:46:58Z"/>
          <w:rStyle w:val="Heading3Char"/>
        </w:rPr>
      </w:pPr>
      <w:r w:rsidRPr="37145F5F">
        <w:rPr>
          <w:rStyle w:val="Heading3Char"/>
        </w:rPr>
        <w:t xml:space="preserve">[2] </w:t>
      </w:r>
      <w:r w:rsidR="00DD7BED" w:rsidRPr="37145F5F">
        <w:rPr>
          <w:rStyle w:val="Heading3Char"/>
        </w:rPr>
        <w:t xml:space="preserve">Do you currently hold </w:t>
      </w:r>
      <w:r w:rsidR="00DD7BED" w:rsidRPr="37145F5F">
        <w:rPr>
          <w:rStyle w:val="Heading3Char"/>
          <w:u w:val="single"/>
        </w:rPr>
        <w:t>active practicing</w:t>
      </w:r>
      <w:r w:rsidR="00DD7BED" w:rsidRPr="37145F5F">
        <w:rPr>
          <w:rStyle w:val="Heading3Char"/>
        </w:rPr>
        <w:t xml:space="preserve"> registration with British Columbia College of Nurses and Midwives (BCCNM)?</w:t>
      </w:r>
      <w:r w:rsidR="00DD7BED">
        <w:t xml:space="preserve"> </w:t>
      </w:r>
    </w:p>
    <w:p w14:paraId="077CC459" w14:textId="3CB05865" w:rsidR="00DD7BED" w:rsidRPr="00A405BE" w:rsidRDefault="00DD7BED" w:rsidP="639CDEE9">
      <w:pPr>
        <w:spacing w:line="259" w:lineRule="auto"/>
        <w:rPr>
          <w:i/>
          <w:iCs/>
        </w:rPr>
      </w:pPr>
      <w:r w:rsidRPr="639CDEE9">
        <w:rPr>
          <w:i/>
          <w:iCs/>
        </w:rPr>
        <w:t xml:space="preserve">Note: if you are admitted, you will need to be licensed in BC </w:t>
      </w:r>
      <w:r w:rsidR="736D4AF8" w:rsidRPr="639CDEE9">
        <w:rPr>
          <w:i/>
          <w:iCs/>
        </w:rPr>
        <w:t xml:space="preserve">before you can </w:t>
      </w:r>
      <w:r w:rsidRPr="639CDEE9">
        <w:rPr>
          <w:i/>
          <w:iCs/>
        </w:rPr>
        <w:t xml:space="preserve">enter </w:t>
      </w:r>
      <w:r w:rsidR="2D80C48F" w:rsidRPr="639CDEE9">
        <w:rPr>
          <w:i/>
          <w:iCs/>
        </w:rPr>
        <w:t xml:space="preserve">any of the </w:t>
      </w:r>
      <w:r w:rsidRPr="639CDEE9">
        <w:rPr>
          <w:i/>
          <w:iCs/>
        </w:rPr>
        <w:t>practicum component</w:t>
      </w:r>
      <w:r w:rsidR="60270B6F" w:rsidRPr="639CDEE9">
        <w:rPr>
          <w:i/>
          <w:iCs/>
        </w:rPr>
        <w:t>s</w:t>
      </w:r>
      <w:r w:rsidRPr="639CDEE9">
        <w:rPr>
          <w:i/>
          <w:iCs/>
        </w:rPr>
        <w:t xml:space="preserve"> of th</w:t>
      </w:r>
      <w:r w:rsidR="0B5F2169" w:rsidRPr="639CDEE9">
        <w:rPr>
          <w:i/>
          <w:iCs/>
        </w:rPr>
        <w:t>e</w:t>
      </w:r>
      <w:r w:rsidRPr="639CDEE9">
        <w:rPr>
          <w:i/>
          <w:iCs/>
        </w:rPr>
        <w:t xml:space="preserve"> </w:t>
      </w:r>
      <w:r w:rsidR="6E2AF82B" w:rsidRPr="639CDEE9">
        <w:rPr>
          <w:i/>
          <w:iCs/>
        </w:rPr>
        <w:t>FNP program</w:t>
      </w:r>
      <w:r w:rsidRPr="639CDEE9">
        <w:rPr>
          <w:i/>
          <w:iCs/>
        </w:rPr>
        <w:t>.</w:t>
      </w:r>
    </w:p>
    <w:p w14:paraId="67BC25D4" w14:textId="4CC4E068" w:rsidR="00DD7BED" w:rsidRDefault="00E2557D" w:rsidP="00795EFF">
      <w:pPr>
        <w:spacing w:line="259" w:lineRule="auto"/>
      </w:pPr>
      <w:sdt>
        <w:sdtPr>
          <w:id w:val="2019881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BED" w:rsidRPr="37145F5F">
            <w:rPr>
              <w:rFonts w:ascii="MS Gothic" w:eastAsia="MS Gothic" w:hAnsi="MS Gothic"/>
            </w:rPr>
            <w:t>☐</w:t>
          </w:r>
        </w:sdtContent>
      </w:sdt>
      <w:r w:rsidR="00DD7BED">
        <w:t xml:space="preserve"> Yes </w:t>
      </w:r>
      <w:r w:rsidR="00F72D6B">
        <w:tab/>
      </w:r>
      <w:sdt>
        <w:sdtPr>
          <w:id w:val="135453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BED" w:rsidRPr="37145F5F">
            <w:rPr>
              <w:rFonts w:ascii="MS Gothic" w:eastAsia="MS Gothic" w:hAnsi="MS Gothic"/>
            </w:rPr>
            <w:t>☐</w:t>
          </w:r>
        </w:sdtContent>
      </w:sdt>
      <w:r w:rsidR="00DD7BED">
        <w:t xml:space="preserve"> No</w:t>
      </w:r>
    </w:p>
    <w:p w14:paraId="3C90C002" w14:textId="509D5603" w:rsidR="00DD7BED" w:rsidRDefault="00DD7BED" w:rsidP="37145F5F">
      <w:pPr>
        <w:spacing w:line="259" w:lineRule="auto"/>
      </w:pPr>
    </w:p>
    <w:p w14:paraId="4B5A6F01" w14:textId="0F3A2DFC" w:rsidR="00DD7BED" w:rsidRDefault="443B25AC" w:rsidP="37145F5F">
      <w:pPr>
        <w:pStyle w:val="Heading3"/>
      </w:pPr>
      <w:r>
        <w:lastRenderedPageBreak/>
        <w:t xml:space="preserve">[3] Are there </w:t>
      </w:r>
      <w:r w:rsidRPr="37145F5F">
        <w:rPr>
          <w:u w:val="single"/>
        </w:rPr>
        <w:t>any</w:t>
      </w:r>
      <w:r>
        <w:t xml:space="preserve"> conditions or restrictions on your nursing license at this time, or are you currently subject to a consent agreement with the British Columbia College of Nurses and Midwives (BCCNM)?  </w:t>
      </w:r>
    </w:p>
    <w:p w14:paraId="31FE728E" w14:textId="77777777" w:rsidR="00DD7BED" w:rsidRDefault="00E2557D" w:rsidP="37145F5F">
      <w:pPr>
        <w:spacing w:line="259" w:lineRule="auto"/>
        <w:ind w:left="720"/>
      </w:pPr>
      <w:sdt>
        <w:sdtPr>
          <w:id w:val="764512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43B25AC" w:rsidRPr="37145F5F">
            <w:rPr>
              <w:rFonts w:ascii="MS Gothic" w:eastAsia="MS Gothic" w:hAnsi="MS Gothic"/>
            </w:rPr>
            <w:t>☐</w:t>
          </w:r>
        </w:sdtContent>
      </w:sdt>
      <w:r w:rsidR="443B25AC">
        <w:t xml:space="preserve"> No </w:t>
      </w:r>
      <w:r w:rsidR="00DD7BED">
        <w:tab/>
      </w:r>
      <w:r w:rsidR="00DD7BED">
        <w:tab/>
      </w:r>
      <w:sdt>
        <w:sdtPr>
          <w:id w:val="1900773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43B25AC" w:rsidRPr="37145F5F">
            <w:rPr>
              <w:rFonts w:ascii="MS Gothic" w:eastAsia="MS Gothic" w:hAnsi="MS Gothic"/>
            </w:rPr>
            <w:t>☐</w:t>
          </w:r>
        </w:sdtContent>
      </w:sdt>
      <w:r w:rsidR="443B25AC">
        <w:t xml:space="preserve"> Yes*</w:t>
      </w:r>
    </w:p>
    <w:p w14:paraId="39ABDE64" w14:textId="77777777" w:rsidR="00DD7BED" w:rsidRDefault="443B25AC" w:rsidP="37145F5F">
      <w:pPr>
        <w:spacing w:line="259" w:lineRule="auto"/>
        <w:ind w:firstLine="720"/>
      </w:pPr>
      <w:r>
        <w:t xml:space="preserve">*If yes, please provide any information you feel would be important for the program to consider. </w:t>
      </w:r>
    </w:p>
    <w:p w14:paraId="00C4CE22" w14:textId="14121CA3" w:rsidR="00DD7BED" w:rsidRDefault="00E2557D" w:rsidP="37145F5F">
      <w:pPr>
        <w:spacing w:line="259" w:lineRule="auto"/>
        <w:ind w:firstLine="720"/>
      </w:pPr>
      <w:sdt>
        <w:sdtPr>
          <w:id w:val="600593311"/>
          <w:placeholder>
            <w:docPart w:val="57A0A855B8E6443E8F45DDD3F54F18D8"/>
          </w:placeholder>
          <w:showingPlcHdr/>
        </w:sdtPr>
        <w:sdtEndPr/>
        <w:sdtContent>
          <w:r w:rsidR="443B25AC" w:rsidRPr="37145F5F">
            <w:rPr>
              <w:rStyle w:val="PlaceholderText"/>
            </w:rPr>
            <w:t>Click or tap here to enter text.</w:t>
          </w:r>
        </w:sdtContent>
      </w:sdt>
    </w:p>
    <w:p w14:paraId="55AC67DF" w14:textId="6A0FDB15" w:rsidR="00DD7BED" w:rsidRDefault="00795EFF" w:rsidP="37145F5F">
      <w:pPr>
        <w:spacing w:line="259" w:lineRule="auto"/>
        <w:rPr>
          <w:b/>
          <w:bCs/>
          <w:color w:val="538135" w:themeColor="accent6" w:themeShade="BF"/>
        </w:rPr>
      </w:pPr>
      <w:r>
        <w:t>[</w:t>
      </w:r>
      <w:r w:rsidR="39976230">
        <w:t>4</w:t>
      </w:r>
      <w:r>
        <w:t>]</w:t>
      </w:r>
      <w:r w:rsidR="28A76255">
        <w:t xml:space="preserve"> </w:t>
      </w:r>
      <w:r w:rsidR="28A76255" w:rsidRPr="37145F5F">
        <w:rPr>
          <w:rStyle w:val="Heading3Char"/>
        </w:rPr>
        <w:t>Have you completed a cultural competency course (e.g. San’yas Indigenous Cultural Safety Training or University of Alberta’s Indigenous Canada)?</w:t>
      </w:r>
    </w:p>
    <w:p w14:paraId="480F8C7C" w14:textId="61B61F81" w:rsidR="00014258" w:rsidRDefault="00E2557D" w:rsidP="6381691B">
      <w:pPr>
        <w:pStyle w:val="ListParagraph"/>
        <w:ind w:left="0"/>
        <w:rPr>
          <w:ins w:id="2" w:author="Catharine Schiller" w:date="2025-07-19T00:48:00Z" w16du:dateUtc="2025-07-19T00:48:41Z"/>
          <w:rFonts w:cs="Arial"/>
        </w:rPr>
      </w:pPr>
      <w:sdt>
        <w:sdtPr>
          <w:rPr>
            <w:rFonts w:cs="Arial"/>
          </w:rPr>
          <w:id w:val="717553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258" w:rsidRPr="639CDEE9">
            <w:rPr>
              <w:rFonts w:ascii="MS Gothic" w:eastAsia="MS Gothic" w:hAnsi="MS Gothic" w:cs="Arial"/>
            </w:rPr>
            <w:t>☐</w:t>
          </w:r>
        </w:sdtContent>
      </w:sdt>
      <w:r w:rsidR="00014258" w:rsidRPr="639CDEE9">
        <w:rPr>
          <w:rFonts w:cs="Arial"/>
        </w:rPr>
        <w:t xml:space="preserve"> Yes (</w:t>
      </w:r>
      <w:r w:rsidR="363DBB5E" w:rsidRPr="639CDEE9">
        <w:rPr>
          <w:rFonts w:cs="Arial"/>
        </w:rPr>
        <w:t xml:space="preserve">in the text box below, </w:t>
      </w:r>
      <w:r w:rsidR="00014258" w:rsidRPr="639CDEE9">
        <w:rPr>
          <w:rFonts w:cs="Arial"/>
        </w:rPr>
        <w:t>enter year of completion</w:t>
      </w:r>
      <w:r w:rsidR="00796E91" w:rsidRPr="639CDEE9">
        <w:rPr>
          <w:rFonts w:cs="Arial"/>
        </w:rPr>
        <w:t>, number of course hours</w:t>
      </w:r>
      <w:r w:rsidR="758EB2D2" w:rsidRPr="639CDEE9">
        <w:rPr>
          <w:rFonts w:cs="Arial"/>
        </w:rPr>
        <w:t>,</w:t>
      </w:r>
      <w:r w:rsidR="00796E91" w:rsidRPr="639CDEE9">
        <w:rPr>
          <w:rFonts w:cs="Arial"/>
        </w:rPr>
        <w:t xml:space="preserve"> and certifying provider</w:t>
      </w:r>
      <w:r w:rsidR="00014258" w:rsidRPr="639CDEE9">
        <w:rPr>
          <w:rFonts w:cs="Arial"/>
        </w:rPr>
        <w:t>)</w:t>
      </w:r>
    </w:p>
    <w:p w14:paraId="0699477F" w14:textId="26A243A7" w:rsidR="00014258" w:rsidRDefault="00E2557D" w:rsidP="00795EFF">
      <w:pPr>
        <w:pStyle w:val="ListParagraph"/>
        <w:ind w:left="0"/>
        <w:rPr>
          <w:rFonts w:cs="Arial"/>
        </w:rPr>
      </w:pPr>
      <w:sdt>
        <w:sdtPr>
          <w:rPr>
            <w:rFonts w:cs="Arial"/>
          </w:rPr>
          <w:id w:val="-52887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258" w:rsidRPr="639CDEE9">
            <w:rPr>
              <w:rFonts w:ascii="MS Gothic" w:eastAsia="MS Gothic" w:hAnsi="MS Gothic" w:cs="Arial"/>
            </w:rPr>
            <w:t>☐</w:t>
          </w:r>
        </w:sdtContent>
      </w:sdt>
      <w:r w:rsidR="00014258" w:rsidRPr="639CDEE9">
        <w:rPr>
          <w:rFonts w:cs="Arial"/>
        </w:rPr>
        <w:t xml:space="preserve"> No</w:t>
      </w:r>
    </w:p>
    <w:p w14:paraId="3C8B68FA" w14:textId="77777777" w:rsidR="001A62F5" w:rsidRDefault="001A62F5" w:rsidP="00795EFF">
      <w:pPr>
        <w:pStyle w:val="ListParagraph"/>
        <w:ind w:left="0"/>
        <w:rPr>
          <w:rFonts w:cs="Arial"/>
        </w:rPr>
      </w:pPr>
    </w:p>
    <w:sdt>
      <w:sdtPr>
        <w:rPr>
          <w:rFonts w:cs="Arial"/>
        </w:rPr>
        <w:id w:val="858399459"/>
        <w:placeholder>
          <w:docPart w:val="31B402F2CFFD45EFAE712D03763A0BC1"/>
        </w:placeholder>
        <w:showingPlcHdr/>
      </w:sdtPr>
      <w:sdtEndPr/>
      <w:sdtContent>
        <w:p w14:paraId="59C7CC6F" w14:textId="77777777" w:rsidR="001A62F5" w:rsidRDefault="001A62F5" w:rsidP="009E3DC1">
          <w:pPr>
            <w:pStyle w:val="ListParagraph"/>
            <w:ind w:left="0"/>
            <w:rPr>
              <w:rFonts w:cs="Arial"/>
            </w:rPr>
          </w:pPr>
          <w:r w:rsidRPr="003F5CED">
            <w:rPr>
              <w:rStyle w:val="PlaceholderText"/>
            </w:rPr>
            <w:t>Click or tap here to enter text.</w:t>
          </w:r>
        </w:p>
      </w:sdtContent>
    </w:sdt>
    <w:p w14:paraId="7E764080" w14:textId="77777777" w:rsidR="001A62F5" w:rsidRDefault="001A62F5" w:rsidP="00795EFF">
      <w:pPr>
        <w:pStyle w:val="ListParagraph"/>
        <w:ind w:left="0"/>
        <w:rPr>
          <w:rFonts w:cs="Arial"/>
        </w:rPr>
      </w:pPr>
    </w:p>
    <w:p w14:paraId="0B2A0EB2" w14:textId="77777777" w:rsidR="00D71926" w:rsidRDefault="00D71926" w:rsidP="00DD7BED">
      <w:pPr>
        <w:pStyle w:val="ListParagraph"/>
        <w:rPr>
          <w:rFonts w:cs="Arial"/>
        </w:rPr>
      </w:pPr>
    </w:p>
    <w:p w14:paraId="76598604" w14:textId="41150B7B" w:rsidR="00D71926" w:rsidRDefault="00795EFF" w:rsidP="00795EFF">
      <w:pPr>
        <w:spacing w:line="259" w:lineRule="auto"/>
      </w:pPr>
      <w:r w:rsidRPr="37145F5F">
        <w:rPr>
          <w:rStyle w:val="Heading3Char"/>
        </w:rPr>
        <w:t>[</w:t>
      </w:r>
      <w:r w:rsidR="42DD3BC5" w:rsidRPr="37145F5F">
        <w:rPr>
          <w:rStyle w:val="Heading3Char"/>
        </w:rPr>
        <w:t>5</w:t>
      </w:r>
      <w:r w:rsidRPr="37145F5F">
        <w:rPr>
          <w:rStyle w:val="Heading3Char"/>
        </w:rPr>
        <w:t xml:space="preserve">] </w:t>
      </w:r>
      <w:r w:rsidR="00D71926" w:rsidRPr="37145F5F">
        <w:rPr>
          <w:rStyle w:val="Heading3Char"/>
        </w:rPr>
        <w:t>Describe your</w:t>
      </w:r>
      <w:r w:rsidR="41FAE4FA" w:rsidRPr="37145F5F">
        <w:rPr>
          <w:rStyle w:val="Heading3Char"/>
        </w:rPr>
        <w:t xml:space="preserve"> </w:t>
      </w:r>
      <w:r w:rsidR="00D71926" w:rsidRPr="37145F5F">
        <w:rPr>
          <w:rStyle w:val="Heading3Char"/>
        </w:rPr>
        <w:t xml:space="preserve">plan </w:t>
      </w:r>
      <w:r w:rsidR="7A39DA87" w:rsidRPr="37145F5F">
        <w:rPr>
          <w:rStyle w:val="Heading3Char"/>
        </w:rPr>
        <w:t xml:space="preserve">for </w:t>
      </w:r>
      <w:r w:rsidR="00D71926" w:rsidRPr="37145F5F">
        <w:rPr>
          <w:rStyle w:val="Heading3Char"/>
        </w:rPr>
        <w:t>ensur</w:t>
      </w:r>
      <w:r w:rsidR="1B2BE01D" w:rsidRPr="37145F5F">
        <w:rPr>
          <w:rStyle w:val="Heading3Char"/>
        </w:rPr>
        <w:t>ing</w:t>
      </w:r>
      <w:r w:rsidR="00D71926" w:rsidRPr="37145F5F">
        <w:rPr>
          <w:rStyle w:val="Heading3Char"/>
        </w:rPr>
        <w:t xml:space="preserve"> you can </w:t>
      </w:r>
      <w:r w:rsidR="5D129B61" w:rsidRPr="37145F5F">
        <w:rPr>
          <w:rStyle w:val="Heading3Char"/>
        </w:rPr>
        <w:t xml:space="preserve">effectively </w:t>
      </w:r>
      <w:r w:rsidR="00D71926" w:rsidRPr="37145F5F">
        <w:rPr>
          <w:rStyle w:val="Heading3Char"/>
        </w:rPr>
        <w:t xml:space="preserve">balance </w:t>
      </w:r>
      <w:r w:rsidR="7C6E7BD4" w:rsidRPr="37145F5F">
        <w:rPr>
          <w:rStyle w:val="Heading3Char"/>
        </w:rPr>
        <w:t xml:space="preserve">the </w:t>
      </w:r>
      <w:r w:rsidR="00D71926" w:rsidRPr="37145F5F">
        <w:rPr>
          <w:rStyle w:val="Heading3Char"/>
        </w:rPr>
        <w:t>coursework and practicum placement</w:t>
      </w:r>
      <w:r w:rsidR="1A98B5C1" w:rsidRPr="37145F5F">
        <w:rPr>
          <w:rStyle w:val="Heading3Char"/>
        </w:rPr>
        <w:t xml:space="preserve"> requirements</w:t>
      </w:r>
      <w:r w:rsidR="00D71926" w:rsidRPr="37145F5F">
        <w:rPr>
          <w:rStyle w:val="Heading3Char"/>
        </w:rPr>
        <w:t xml:space="preserve"> </w:t>
      </w:r>
      <w:r w:rsidR="568060C2" w:rsidRPr="37145F5F">
        <w:rPr>
          <w:rStyle w:val="Heading3Char"/>
        </w:rPr>
        <w:t xml:space="preserve">of this graduate degree </w:t>
      </w:r>
      <w:r w:rsidR="00D71926" w:rsidRPr="37145F5F">
        <w:rPr>
          <w:rStyle w:val="Heading3Char"/>
        </w:rPr>
        <w:t>with your professional and personal obligations.</w:t>
      </w:r>
      <w:r w:rsidR="00D71926">
        <w:t xml:space="preserve"> Information </w:t>
      </w:r>
      <w:r w:rsidR="5DF2C83C">
        <w:t>about</w:t>
      </w:r>
      <w:r w:rsidR="00D71926">
        <w:t xml:space="preserve"> our program structure can be found </w:t>
      </w:r>
      <w:hyperlink r:id="rId11">
        <w:r w:rsidR="00D71926" w:rsidRPr="37145F5F">
          <w:rPr>
            <w:rStyle w:val="Hyperlink"/>
          </w:rPr>
          <w:t>on our website</w:t>
        </w:r>
      </w:hyperlink>
      <w:r w:rsidR="00320149">
        <w:t>.</w:t>
      </w:r>
    </w:p>
    <w:p w14:paraId="1454053C" w14:textId="77777777" w:rsidR="00D71926" w:rsidRDefault="00D71926" w:rsidP="00DD7BED">
      <w:pPr>
        <w:pStyle w:val="ListParagraph"/>
        <w:rPr>
          <w:rFonts w:cs="Arial"/>
        </w:rPr>
      </w:pPr>
    </w:p>
    <w:sdt>
      <w:sdtPr>
        <w:rPr>
          <w:rFonts w:cs="Arial"/>
        </w:rPr>
        <w:id w:val="-1572344692"/>
        <w:placeholder>
          <w:docPart w:val="DefaultPlaceholder_-1854013440"/>
        </w:placeholder>
        <w:showingPlcHdr/>
      </w:sdtPr>
      <w:sdtEndPr/>
      <w:sdtContent>
        <w:p w14:paraId="0ACE6EBC" w14:textId="13E9BBD3" w:rsidR="00D44090" w:rsidRDefault="006476D7" w:rsidP="00795EFF">
          <w:pPr>
            <w:pStyle w:val="ListParagraph"/>
            <w:ind w:left="0"/>
            <w:rPr>
              <w:rFonts w:cs="Arial"/>
            </w:rPr>
          </w:pPr>
          <w:r w:rsidRPr="003F5CED">
            <w:rPr>
              <w:rStyle w:val="PlaceholderText"/>
            </w:rPr>
            <w:t>Click or tap here to enter text.</w:t>
          </w:r>
        </w:p>
      </w:sdtContent>
    </w:sdt>
    <w:p w14:paraId="053EB173" w14:textId="77777777" w:rsidR="006476D7" w:rsidRDefault="006476D7" w:rsidP="00DD7BED">
      <w:pPr>
        <w:pStyle w:val="ListParagraph"/>
        <w:rPr>
          <w:rFonts w:cs="Arial"/>
        </w:rPr>
      </w:pPr>
    </w:p>
    <w:p w14:paraId="3C72ED2C" w14:textId="242221B1" w:rsidR="007B3982" w:rsidRDefault="007B3982" w:rsidP="007B3982">
      <w:pPr>
        <w:pStyle w:val="Heading2"/>
      </w:pPr>
      <w:r>
        <w:t>Applicant Background and Experience</w:t>
      </w:r>
    </w:p>
    <w:p w14:paraId="05A18B67" w14:textId="19B43CA8" w:rsidR="0004609C" w:rsidRDefault="008356DD" w:rsidP="008356DD">
      <w:pPr>
        <w:pStyle w:val="Heading3"/>
      </w:pPr>
      <w:r>
        <w:t>[</w:t>
      </w:r>
      <w:r w:rsidR="00E2557D">
        <w:t>6</w:t>
      </w:r>
      <w:r>
        <w:t xml:space="preserve">] </w:t>
      </w:r>
      <w:r w:rsidR="0004609C">
        <w:t>Have you worked for more than</w:t>
      </w:r>
      <w:r w:rsidR="0004609C" w:rsidRPr="37145F5F">
        <w:rPr>
          <w:color w:val="FF0000"/>
        </w:rPr>
        <w:t xml:space="preserve"> </w:t>
      </w:r>
      <w:r w:rsidR="0004609C" w:rsidRPr="37145F5F">
        <w:rPr>
          <w:color w:val="000000" w:themeColor="text1"/>
        </w:rPr>
        <w:t>2</w:t>
      </w:r>
      <w:r w:rsidR="0004609C" w:rsidRPr="37145F5F">
        <w:rPr>
          <w:color w:val="FF0000"/>
        </w:rPr>
        <w:t xml:space="preserve"> </w:t>
      </w:r>
      <w:r w:rsidR="0004609C">
        <w:t>years as a practicing nurse in a rural/remote setting?</w:t>
      </w:r>
    </w:p>
    <w:p w14:paraId="3C827965" w14:textId="77777777" w:rsidR="001A6799" w:rsidRDefault="001A6799" w:rsidP="008356DD">
      <w:pPr>
        <w:pStyle w:val="NoSpacing"/>
        <w:rPr>
          <w:rFonts w:eastAsia="MS Gothic"/>
        </w:rPr>
      </w:pPr>
    </w:p>
    <w:p w14:paraId="69134D0A" w14:textId="26A20F50" w:rsidR="001A6799" w:rsidRDefault="00E2557D" w:rsidP="008356DD">
      <w:pPr>
        <w:pStyle w:val="ListParagraph"/>
        <w:spacing w:line="259" w:lineRule="auto"/>
        <w:ind w:left="0"/>
      </w:pPr>
      <w:sdt>
        <w:sdtPr>
          <w:rPr>
            <w:rFonts w:ascii="MS Gothic" w:eastAsia="MS Gothic" w:hAnsi="MS Gothic"/>
          </w:rPr>
          <w:id w:val="64393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99" w:rsidRPr="639CDEE9">
            <w:rPr>
              <w:rFonts w:ascii="MS Gothic" w:eastAsia="MS Gothic" w:hAnsi="MS Gothic"/>
            </w:rPr>
            <w:t>☐</w:t>
          </w:r>
        </w:sdtContent>
      </w:sdt>
      <w:r w:rsidR="001A6799">
        <w:t xml:space="preserve"> Yes</w:t>
      </w:r>
      <w:r w:rsidR="00796E91">
        <w:t>*</w:t>
      </w:r>
      <w:r w:rsidR="001A6799">
        <w:t xml:space="preserve"> </w:t>
      </w:r>
      <w:r w:rsidR="00F72D6B">
        <w:tab/>
      </w:r>
      <w:sdt>
        <w:sdtPr>
          <w:rPr>
            <w:rFonts w:ascii="MS Gothic" w:eastAsia="MS Gothic" w:hAnsi="MS Gothic"/>
          </w:rPr>
          <w:id w:val="201910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99" w:rsidRPr="639CDEE9">
            <w:rPr>
              <w:rFonts w:ascii="MS Gothic" w:eastAsia="MS Gothic" w:hAnsi="MS Gothic"/>
            </w:rPr>
            <w:t>☐</w:t>
          </w:r>
        </w:sdtContent>
      </w:sdt>
      <w:r w:rsidR="001A6799">
        <w:t xml:space="preserve"> No</w:t>
      </w:r>
      <w:r w:rsidR="00F47D73">
        <w:t>*</w:t>
      </w:r>
      <w:r w:rsidR="70967D48">
        <w:t>*</w:t>
      </w:r>
    </w:p>
    <w:p w14:paraId="2A3B86B2" w14:textId="77777777" w:rsidR="00F47D73" w:rsidRDefault="00F47D73" w:rsidP="008356DD">
      <w:pPr>
        <w:pStyle w:val="ListParagraph"/>
        <w:spacing w:line="259" w:lineRule="auto"/>
        <w:ind w:left="0"/>
      </w:pPr>
    </w:p>
    <w:p w14:paraId="62E1D8FF" w14:textId="7B6A3901" w:rsidR="00796E91" w:rsidRDefault="00796E91" w:rsidP="008356DD">
      <w:pPr>
        <w:pStyle w:val="ListParagraph"/>
        <w:spacing w:line="259" w:lineRule="auto"/>
        <w:ind w:left="0"/>
      </w:pPr>
      <w:r>
        <w:t xml:space="preserve">*If yes, please provide </w:t>
      </w:r>
      <w:r w:rsidR="00754733">
        <w:t xml:space="preserve">brief </w:t>
      </w:r>
      <w:r>
        <w:t>details of your professional experience in a rural/remote setting</w:t>
      </w:r>
      <w:r w:rsidR="004E112A">
        <w:t xml:space="preserve"> as well as the number of </w:t>
      </w:r>
      <w:r w:rsidR="151B9329">
        <w:t xml:space="preserve">practice hours </w:t>
      </w:r>
      <w:r w:rsidR="004E112A">
        <w:t>completed in that setting.</w:t>
      </w:r>
    </w:p>
    <w:p w14:paraId="1D34AFB0" w14:textId="77777777" w:rsidR="00796E91" w:rsidRDefault="00796E91" w:rsidP="008356DD">
      <w:pPr>
        <w:pStyle w:val="ListParagraph"/>
        <w:spacing w:line="259" w:lineRule="auto"/>
        <w:ind w:left="0"/>
      </w:pPr>
    </w:p>
    <w:p w14:paraId="38A6E747" w14:textId="66A20FFE" w:rsidR="00F47D73" w:rsidRDefault="16C90FFD" w:rsidP="008356DD">
      <w:pPr>
        <w:pStyle w:val="ListParagraph"/>
        <w:spacing w:line="259" w:lineRule="auto"/>
        <w:ind w:left="0"/>
      </w:pPr>
      <w:r>
        <w:t>*</w:t>
      </w:r>
      <w:r w:rsidR="00F47D73">
        <w:t>*If you have not worked in a rural/remote setting or have limited experience, discuss how your experience to date relates to your career goal to work in a primary care setting or rural community (200 words or less)</w:t>
      </w:r>
      <w:r w:rsidR="00796E91">
        <w:t>.</w:t>
      </w:r>
    </w:p>
    <w:p w14:paraId="623C5B62" w14:textId="77777777" w:rsidR="0010322B" w:rsidRDefault="0010322B" w:rsidP="008356DD">
      <w:pPr>
        <w:pStyle w:val="ListParagraph"/>
        <w:spacing w:line="259" w:lineRule="auto"/>
        <w:ind w:left="0"/>
      </w:pPr>
    </w:p>
    <w:sdt>
      <w:sdtPr>
        <w:id w:val="433333656"/>
        <w:placeholder>
          <w:docPart w:val="DefaultPlaceholder_-1854013440"/>
        </w:placeholder>
        <w:showingPlcHdr/>
      </w:sdtPr>
      <w:sdtEndPr/>
      <w:sdtContent>
        <w:p w14:paraId="200418DB" w14:textId="3FACB7FD" w:rsidR="0010322B" w:rsidRDefault="00EE091F" w:rsidP="008356DD">
          <w:pPr>
            <w:pStyle w:val="ListParagraph"/>
            <w:spacing w:line="259" w:lineRule="auto"/>
            <w:ind w:left="0"/>
          </w:pPr>
          <w:r w:rsidRPr="003F5CED">
            <w:rPr>
              <w:rStyle w:val="PlaceholderText"/>
            </w:rPr>
            <w:t>Click or tap here to enter text.</w:t>
          </w:r>
        </w:p>
      </w:sdtContent>
    </w:sdt>
    <w:p w14:paraId="2ACD0E06" w14:textId="77777777" w:rsidR="00754733" w:rsidRDefault="00754733" w:rsidP="008356DD">
      <w:pPr>
        <w:pStyle w:val="Heading3"/>
      </w:pPr>
    </w:p>
    <w:p w14:paraId="4FFFA7BE" w14:textId="1B4D9941" w:rsidR="001069A2" w:rsidRDefault="008356DD" w:rsidP="008356DD">
      <w:pPr>
        <w:pStyle w:val="Heading3"/>
      </w:pPr>
      <w:r>
        <w:t>[</w:t>
      </w:r>
      <w:r w:rsidR="00E2557D">
        <w:t>7</w:t>
      </w:r>
      <w:r>
        <w:t xml:space="preserve">] </w:t>
      </w:r>
      <w:r w:rsidR="004874B0">
        <w:t xml:space="preserve">Do you currently live in Northern </w:t>
      </w:r>
      <w:r w:rsidR="007B626E">
        <w:t>BC</w:t>
      </w:r>
      <w:r w:rsidR="004874B0">
        <w:t>?</w:t>
      </w:r>
    </w:p>
    <w:p w14:paraId="5916E25C" w14:textId="77777777" w:rsidR="008356DD" w:rsidRPr="008356DD" w:rsidRDefault="008356DD" w:rsidP="008356DD">
      <w:pPr>
        <w:pStyle w:val="NoSpacing"/>
      </w:pPr>
    </w:p>
    <w:p w14:paraId="7C8924D6" w14:textId="042C2851" w:rsidR="00796E91" w:rsidRDefault="00E2557D" w:rsidP="008356DD">
      <w:pPr>
        <w:spacing w:line="259" w:lineRule="auto"/>
      </w:pPr>
      <w:sdt>
        <w:sdtPr>
          <w:id w:val="766122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4B0">
            <w:rPr>
              <w:rFonts w:ascii="MS Gothic" w:eastAsia="MS Gothic" w:hAnsi="MS Gothic" w:hint="eastAsia"/>
            </w:rPr>
            <w:t>☐</w:t>
          </w:r>
        </w:sdtContent>
      </w:sdt>
      <w:r w:rsidR="004874B0">
        <w:t xml:space="preserve"> Yes </w:t>
      </w:r>
      <w:r w:rsidR="004874B0">
        <w:tab/>
      </w:r>
      <w:sdt>
        <w:sdtPr>
          <w:id w:val="445283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4B0">
            <w:rPr>
              <w:rFonts w:ascii="MS Gothic" w:eastAsia="MS Gothic" w:hAnsi="MS Gothic" w:hint="eastAsia"/>
            </w:rPr>
            <w:t>☐</w:t>
          </w:r>
        </w:sdtContent>
      </w:sdt>
      <w:r w:rsidR="004874B0">
        <w:t xml:space="preserve"> No</w:t>
      </w:r>
    </w:p>
    <w:p w14:paraId="377FC9D4" w14:textId="27D112AD" w:rsidR="007B626E" w:rsidRDefault="008356DD" w:rsidP="00066F35">
      <w:pPr>
        <w:pStyle w:val="Heading3"/>
      </w:pPr>
      <w:r>
        <w:lastRenderedPageBreak/>
        <w:t>[</w:t>
      </w:r>
      <w:r w:rsidR="00E2557D">
        <w:t>8</w:t>
      </w:r>
      <w:r>
        <w:t xml:space="preserve">] </w:t>
      </w:r>
      <w:r w:rsidR="4CF76F36">
        <w:t>Upon</w:t>
      </w:r>
      <w:r w:rsidR="007B626E">
        <w:t xml:space="preserve"> completion of the </w:t>
      </w:r>
      <w:r w:rsidR="06AB7C97">
        <w:t xml:space="preserve">UNBC </w:t>
      </w:r>
      <w:r w:rsidR="780321DE">
        <w:t xml:space="preserve">FNP </w:t>
      </w:r>
      <w:r w:rsidR="007B626E">
        <w:t xml:space="preserve">program, </w:t>
      </w:r>
      <w:r w:rsidR="465E3FCA">
        <w:t>would</w:t>
      </w:r>
      <w:r w:rsidR="007B626E">
        <w:t xml:space="preserve"> you intend to remain in/relocate to Northern BC? </w:t>
      </w:r>
    </w:p>
    <w:p w14:paraId="29AA1A7D" w14:textId="320F0CBA" w:rsidR="007B626E" w:rsidRDefault="00E2557D" w:rsidP="008356DD">
      <w:pPr>
        <w:spacing w:line="259" w:lineRule="auto"/>
      </w:pPr>
      <w:sdt>
        <w:sdtPr>
          <w:rPr>
            <w:rFonts w:ascii="MS Gothic" w:eastAsia="MS Gothic" w:hAnsi="MS Gothic"/>
          </w:rPr>
          <w:id w:val="118579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6DD" w:rsidRPr="639CDEE9">
            <w:rPr>
              <w:rFonts w:ascii="MS Gothic" w:eastAsia="MS Gothic" w:hAnsi="MS Gothic"/>
            </w:rPr>
            <w:t>☐</w:t>
          </w:r>
        </w:sdtContent>
      </w:sdt>
      <w:r w:rsidR="007B626E">
        <w:t xml:space="preserve"> Yes</w:t>
      </w:r>
      <w:r w:rsidR="00754733">
        <w:t>*</w:t>
      </w:r>
      <w:r w:rsidR="007B626E">
        <w:t xml:space="preserve"> </w:t>
      </w:r>
      <w:r w:rsidR="00F72D6B">
        <w:tab/>
      </w:r>
      <w:sdt>
        <w:sdtPr>
          <w:rPr>
            <w:rFonts w:ascii="MS Gothic" w:eastAsia="MS Gothic" w:hAnsi="MS Gothic"/>
          </w:rPr>
          <w:id w:val="-96041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26E" w:rsidRPr="639CDEE9">
            <w:rPr>
              <w:rFonts w:ascii="MS Gothic" w:eastAsia="MS Gothic" w:hAnsi="MS Gothic"/>
            </w:rPr>
            <w:t>☐</w:t>
          </w:r>
        </w:sdtContent>
      </w:sdt>
      <w:r w:rsidR="007B626E">
        <w:t xml:space="preserve"> No*</w:t>
      </w:r>
      <w:r w:rsidR="1EA0A2B5">
        <w:t>*</w:t>
      </w:r>
    </w:p>
    <w:p w14:paraId="75644068" w14:textId="46E4FC99" w:rsidR="00754733" w:rsidRDefault="00754733" w:rsidP="008356DD">
      <w:pPr>
        <w:spacing w:line="259" w:lineRule="auto"/>
      </w:pPr>
      <w:r>
        <w:t xml:space="preserve">*If you intend to relocate to Northern BC, please offer a brief </w:t>
      </w:r>
      <w:r w:rsidR="00EF76D3">
        <w:t xml:space="preserve">(one page maximum) </w:t>
      </w:r>
      <w:r>
        <w:t>yet specific plan of where, how and why.</w:t>
      </w:r>
    </w:p>
    <w:p w14:paraId="7C662B14" w14:textId="31F0705E" w:rsidR="007B626E" w:rsidRDefault="67209E24" w:rsidP="008356DD">
      <w:pPr>
        <w:spacing w:line="259" w:lineRule="auto"/>
      </w:pPr>
      <w:r>
        <w:t>*</w:t>
      </w:r>
      <w:r w:rsidR="007B626E">
        <w:t>*</w:t>
      </w:r>
      <w:r w:rsidR="0016457E">
        <w:t xml:space="preserve">If you do not intend to practice in </w:t>
      </w:r>
      <w:r w:rsidR="4B7D4A71">
        <w:t xml:space="preserve">northern BC </w:t>
      </w:r>
      <w:r w:rsidR="0016457E">
        <w:t xml:space="preserve">post-degree, briefly explain your rationale for </w:t>
      </w:r>
      <w:r w:rsidR="51C36673">
        <w:t xml:space="preserve">applying to </w:t>
      </w:r>
      <w:r w:rsidR="0016457E">
        <w:t>the FNP program at UNBC</w:t>
      </w:r>
      <w:r w:rsidR="47176B1A">
        <w:t>.</w:t>
      </w:r>
    </w:p>
    <w:sdt>
      <w:sdtPr>
        <w:id w:val="-954407803"/>
        <w:placeholder>
          <w:docPart w:val="DefaultPlaceholder_-1854013440"/>
        </w:placeholder>
        <w:showingPlcHdr/>
      </w:sdtPr>
      <w:sdtEndPr/>
      <w:sdtContent>
        <w:p w14:paraId="7230F422" w14:textId="16771EC2" w:rsidR="0016457E" w:rsidRDefault="0016457E" w:rsidP="008356DD">
          <w:pPr>
            <w:spacing w:line="259" w:lineRule="auto"/>
          </w:pPr>
          <w:r w:rsidRPr="003F5CED">
            <w:rPr>
              <w:rStyle w:val="PlaceholderText"/>
            </w:rPr>
            <w:t>Click or tap here to enter text.</w:t>
          </w:r>
        </w:p>
      </w:sdtContent>
    </w:sdt>
    <w:p w14:paraId="42EB0ECE" w14:textId="71B306CE" w:rsidR="00754733" w:rsidRDefault="00754733" w:rsidP="00771C48">
      <w:pPr>
        <w:pStyle w:val="Heading2"/>
      </w:pPr>
    </w:p>
    <w:p w14:paraId="36B85352" w14:textId="53C4E70B" w:rsidR="007B626E" w:rsidRDefault="00E52D45" w:rsidP="00771C48">
      <w:pPr>
        <w:pStyle w:val="Heading2"/>
      </w:pPr>
      <w:r>
        <w:t>Academic Background</w:t>
      </w:r>
    </w:p>
    <w:p w14:paraId="6F5ADDFC" w14:textId="3B9553A1" w:rsidR="008356DD" w:rsidRDefault="008356DD" w:rsidP="008356DD">
      <w:pPr>
        <w:spacing w:line="259" w:lineRule="auto"/>
      </w:pPr>
      <w:r w:rsidRPr="37145F5F">
        <w:rPr>
          <w:rStyle w:val="Heading3Char"/>
        </w:rPr>
        <w:t>[</w:t>
      </w:r>
      <w:r w:rsidR="00E2557D">
        <w:rPr>
          <w:rStyle w:val="Heading3Char"/>
        </w:rPr>
        <w:t>9</w:t>
      </w:r>
      <w:r w:rsidRPr="37145F5F">
        <w:rPr>
          <w:rStyle w:val="Heading3Char"/>
        </w:rPr>
        <w:t xml:space="preserve">] </w:t>
      </w:r>
      <w:r w:rsidR="00771C48" w:rsidRPr="37145F5F">
        <w:rPr>
          <w:rStyle w:val="Heading3Char"/>
        </w:rPr>
        <w:t xml:space="preserve">List institution, coursework, </w:t>
      </w:r>
      <w:r w:rsidR="32009CD1" w:rsidRPr="37145F5F">
        <w:rPr>
          <w:rStyle w:val="Heading3Char"/>
        </w:rPr>
        <w:t xml:space="preserve">final course </w:t>
      </w:r>
      <w:r w:rsidR="00771C48" w:rsidRPr="37145F5F">
        <w:rPr>
          <w:rStyle w:val="Heading3Char"/>
        </w:rPr>
        <w:t>grade</w:t>
      </w:r>
      <w:r w:rsidR="4C55D944" w:rsidRPr="37145F5F">
        <w:rPr>
          <w:rStyle w:val="Heading3Char"/>
        </w:rPr>
        <w:t>,</w:t>
      </w:r>
      <w:r w:rsidR="00771C48" w:rsidRPr="37145F5F">
        <w:rPr>
          <w:rStyle w:val="Heading3Char"/>
        </w:rPr>
        <w:t xml:space="preserve"> and year completed in the following areas.</w:t>
      </w:r>
      <w:r w:rsidR="00771C48">
        <w:t xml:space="preserve"> </w:t>
      </w:r>
    </w:p>
    <w:p w14:paraId="771953F6" w14:textId="6893756D" w:rsidR="00E52D45" w:rsidRPr="008356DD" w:rsidRDefault="00771C48" w:rsidP="639CDEE9">
      <w:pPr>
        <w:spacing w:line="259" w:lineRule="auto"/>
        <w:rPr>
          <w:rFonts w:cs="Arial"/>
          <w:i/>
          <w:iCs/>
        </w:rPr>
      </w:pPr>
      <w:r w:rsidRPr="639CDEE9">
        <w:rPr>
          <w:i/>
          <w:iCs/>
        </w:rPr>
        <w:t xml:space="preserve">This coursework can </w:t>
      </w:r>
      <w:r w:rsidR="008356DD" w:rsidRPr="639CDEE9">
        <w:rPr>
          <w:i/>
          <w:iCs/>
        </w:rPr>
        <w:t>include</w:t>
      </w:r>
      <w:r w:rsidRPr="639CDEE9">
        <w:rPr>
          <w:i/>
          <w:iCs/>
        </w:rPr>
        <w:t xml:space="preserve"> courses completed during </w:t>
      </w:r>
      <w:r w:rsidR="03DDEDDC" w:rsidRPr="639CDEE9">
        <w:rPr>
          <w:i/>
          <w:iCs/>
        </w:rPr>
        <w:t xml:space="preserve">a previous </w:t>
      </w:r>
      <w:r w:rsidRPr="639CDEE9">
        <w:rPr>
          <w:i/>
          <w:iCs/>
        </w:rPr>
        <w:t>degree</w:t>
      </w:r>
      <w:r w:rsidR="177AA733" w:rsidRPr="639CDEE9">
        <w:rPr>
          <w:i/>
          <w:iCs/>
        </w:rPr>
        <w:t xml:space="preserve"> </w:t>
      </w:r>
      <w:r w:rsidRPr="639CDEE9">
        <w:rPr>
          <w:i/>
          <w:iCs/>
        </w:rPr>
        <w:t>or as professional development/upgrading post-degree.</w:t>
      </w:r>
      <w:r w:rsidR="51E701E3" w:rsidRPr="639CDEE9">
        <w:rPr>
          <w:i/>
          <w:iCs/>
        </w:rPr>
        <w:t xml:space="preserve"> </w:t>
      </w:r>
      <w:r w:rsidR="00404D21" w:rsidRPr="639CDEE9">
        <w:rPr>
          <w:i/>
          <w:iCs/>
        </w:rPr>
        <w:t xml:space="preserve">Tip: </w:t>
      </w:r>
      <w:r w:rsidR="00404D21" w:rsidRPr="639CDEE9">
        <w:rPr>
          <w:rFonts w:cs="Arial"/>
          <w:i/>
          <w:iCs/>
        </w:rPr>
        <w:t>You can tab in the final cell to add rows as required.</w:t>
      </w:r>
    </w:p>
    <w:p w14:paraId="4A1FC99C" w14:textId="1AF3A163" w:rsidR="00754733" w:rsidRDefault="00754733" w:rsidP="005E3C18">
      <w:pPr>
        <w:pStyle w:val="Heading5"/>
      </w:pPr>
      <w:r>
        <w:t>Core Sciences</w:t>
      </w:r>
      <w:r w:rsidR="00A55F2B">
        <w:t xml:space="preserve"> (such as </w:t>
      </w:r>
      <w:r w:rsidR="00110F54">
        <w:t xml:space="preserve">Biology, A &amp; P, </w:t>
      </w:r>
      <w:r w:rsidR="00A55F2B">
        <w:t>Chemistry</w:t>
      </w:r>
      <w:r w:rsidR="00110F54">
        <w:t>, Biochemistry</w:t>
      </w:r>
      <w:r w:rsidR="00F66CC9"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1"/>
        <w:gridCol w:w="296"/>
        <w:gridCol w:w="4048"/>
        <w:gridCol w:w="270"/>
        <w:gridCol w:w="990"/>
        <w:gridCol w:w="270"/>
        <w:gridCol w:w="1975"/>
      </w:tblGrid>
      <w:tr w:rsidR="00754733" w14:paraId="5A5256E5" w14:textId="77777777" w:rsidTr="6381691B">
        <w:tc>
          <w:tcPr>
            <w:tcW w:w="2221" w:type="dxa"/>
            <w:shd w:val="clear" w:color="auto" w:fill="008F92"/>
          </w:tcPr>
          <w:p w14:paraId="39F78595" w14:textId="77777777" w:rsidR="00754733" w:rsidRPr="00595F4A" w:rsidRDefault="00754733" w:rsidP="00683961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Institution</w:t>
            </w:r>
          </w:p>
        </w:tc>
        <w:tc>
          <w:tcPr>
            <w:tcW w:w="296" w:type="dxa"/>
            <w:shd w:val="clear" w:color="auto" w:fill="008F92"/>
          </w:tcPr>
          <w:p w14:paraId="67CC6856" w14:textId="77777777" w:rsidR="00754733" w:rsidRPr="00595F4A" w:rsidRDefault="00754733" w:rsidP="00683961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4048" w:type="dxa"/>
            <w:shd w:val="clear" w:color="auto" w:fill="008F92"/>
          </w:tcPr>
          <w:p w14:paraId="27CBA8D3" w14:textId="77777777" w:rsidR="00754733" w:rsidRPr="00595F4A" w:rsidRDefault="00754733" w:rsidP="00683961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Course # and Title</w:t>
            </w:r>
          </w:p>
        </w:tc>
        <w:tc>
          <w:tcPr>
            <w:tcW w:w="270" w:type="dxa"/>
            <w:shd w:val="clear" w:color="auto" w:fill="008F92"/>
          </w:tcPr>
          <w:p w14:paraId="4B186A9D" w14:textId="77777777" w:rsidR="00754733" w:rsidRPr="00595F4A" w:rsidRDefault="00754733" w:rsidP="00683961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990" w:type="dxa"/>
            <w:shd w:val="clear" w:color="auto" w:fill="008F92"/>
          </w:tcPr>
          <w:p w14:paraId="02BED936" w14:textId="77777777" w:rsidR="00754733" w:rsidRPr="00595F4A" w:rsidRDefault="00754733" w:rsidP="00683961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Grade</w:t>
            </w:r>
          </w:p>
        </w:tc>
        <w:tc>
          <w:tcPr>
            <w:tcW w:w="270" w:type="dxa"/>
            <w:shd w:val="clear" w:color="auto" w:fill="008F92"/>
          </w:tcPr>
          <w:p w14:paraId="6E9FADBA" w14:textId="77777777" w:rsidR="00754733" w:rsidRPr="00595F4A" w:rsidRDefault="00754733" w:rsidP="00683961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1975" w:type="dxa"/>
            <w:shd w:val="clear" w:color="auto" w:fill="008F92"/>
          </w:tcPr>
          <w:p w14:paraId="7ED8B2DA" w14:textId="77777777" w:rsidR="00754733" w:rsidRPr="00595F4A" w:rsidRDefault="00754733" w:rsidP="00683961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Year completed</w:t>
            </w:r>
          </w:p>
        </w:tc>
      </w:tr>
      <w:tr w:rsidR="00754733" w14:paraId="5EEE947E" w14:textId="77777777" w:rsidTr="6381691B">
        <w:tc>
          <w:tcPr>
            <w:tcW w:w="2221" w:type="dxa"/>
            <w:tcBorders>
              <w:bottom w:val="single" w:sz="4" w:space="0" w:color="808080" w:themeColor="background1" w:themeShade="80"/>
            </w:tcBorders>
          </w:tcPr>
          <w:p w14:paraId="23DC7938" w14:textId="77777777" w:rsidR="00754733" w:rsidRDefault="00754733" w:rsidP="00683961">
            <w:pPr>
              <w:spacing w:line="259" w:lineRule="auto"/>
            </w:pPr>
          </w:p>
        </w:tc>
        <w:tc>
          <w:tcPr>
            <w:tcW w:w="296" w:type="dxa"/>
          </w:tcPr>
          <w:p w14:paraId="5C230DA4" w14:textId="77777777" w:rsidR="00754733" w:rsidRDefault="00754733" w:rsidP="00683961">
            <w:pPr>
              <w:spacing w:line="259" w:lineRule="auto"/>
            </w:pPr>
          </w:p>
        </w:tc>
        <w:tc>
          <w:tcPr>
            <w:tcW w:w="4048" w:type="dxa"/>
            <w:tcBorders>
              <w:bottom w:val="single" w:sz="4" w:space="0" w:color="808080" w:themeColor="background1" w:themeShade="80"/>
            </w:tcBorders>
          </w:tcPr>
          <w:p w14:paraId="47CF448A" w14:textId="77777777" w:rsidR="00754733" w:rsidRDefault="00754733" w:rsidP="00683961">
            <w:pPr>
              <w:spacing w:line="259" w:lineRule="auto"/>
            </w:pPr>
          </w:p>
        </w:tc>
        <w:tc>
          <w:tcPr>
            <w:tcW w:w="270" w:type="dxa"/>
          </w:tcPr>
          <w:p w14:paraId="7585348D" w14:textId="77777777" w:rsidR="00754733" w:rsidRDefault="00754733" w:rsidP="00683961">
            <w:pPr>
              <w:spacing w:line="259" w:lineRule="auto"/>
            </w:pPr>
          </w:p>
        </w:tc>
        <w:tc>
          <w:tcPr>
            <w:tcW w:w="990" w:type="dxa"/>
            <w:tcBorders>
              <w:bottom w:val="single" w:sz="4" w:space="0" w:color="808080" w:themeColor="background1" w:themeShade="80"/>
            </w:tcBorders>
          </w:tcPr>
          <w:p w14:paraId="123DFDEF" w14:textId="77777777" w:rsidR="00754733" w:rsidRDefault="00754733" w:rsidP="00683961">
            <w:pPr>
              <w:spacing w:line="259" w:lineRule="auto"/>
            </w:pPr>
          </w:p>
        </w:tc>
        <w:tc>
          <w:tcPr>
            <w:tcW w:w="270" w:type="dxa"/>
          </w:tcPr>
          <w:p w14:paraId="6F438546" w14:textId="77777777" w:rsidR="00754733" w:rsidRDefault="00754733" w:rsidP="00683961">
            <w:pPr>
              <w:spacing w:line="259" w:lineRule="auto"/>
            </w:pPr>
          </w:p>
        </w:tc>
        <w:tc>
          <w:tcPr>
            <w:tcW w:w="1975" w:type="dxa"/>
            <w:tcBorders>
              <w:bottom w:val="single" w:sz="4" w:space="0" w:color="808080" w:themeColor="background1" w:themeShade="80"/>
            </w:tcBorders>
          </w:tcPr>
          <w:p w14:paraId="0C5CCB44" w14:textId="77777777" w:rsidR="00754733" w:rsidRDefault="00754733" w:rsidP="00683961">
            <w:pPr>
              <w:spacing w:line="259" w:lineRule="auto"/>
            </w:pPr>
          </w:p>
        </w:tc>
      </w:tr>
      <w:tr w:rsidR="00754733" w14:paraId="148E8A44" w14:textId="77777777" w:rsidTr="6381691B">
        <w:trPr>
          <w:trHeight w:val="404"/>
        </w:trPr>
        <w:tc>
          <w:tcPr>
            <w:tcW w:w="22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1C386BC" w14:textId="77777777" w:rsidR="00754733" w:rsidRDefault="00754733" w:rsidP="00683961">
            <w:pPr>
              <w:spacing w:line="259" w:lineRule="auto"/>
            </w:pPr>
          </w:p>
        </w:tc>
        <w:tc>
          <w:tcPr>
            <w:tcW w:w="296" w:type="dxa"/>
          </w:tcPr>
          <w:p w14:paraId="45148F6C" w14:textId="77777777" w:rsidR="00754733" w:rsidRDefault="00754733" w:rsidP="00683961">
            <w:pPr>
              <w:spacing w:line="259" w:lineRule="auto"/>
            </w:pPr>
          </w:p>
        </w:tc>
        <w:tc>
          <w:tcPr>
            <w:tcW w:w="404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0CEF3C2" w14:textId="77777777" w:rsidR="00754733" w:rsidRDefault="00754733" w:rsidP="00683961">
            <w:pPr>
              <w:spacing w:line="259" w:lineRule="auto"/>
            </w:pPr>
          </w:p>
        </w:tc>
        <w:tc>
          <w:tcPr>
            <w:tcW w:w="270" w:type="dxa"/>
          </w:tcPr>
          <w:p w14:paraId="5E6A3BEE" w14:textId="77777777" w:rsidR="00754733" w:rsidRDefault="00754733" w:rsidP="00683961">
            <w:pPr>
              <w:spacing w:line="259" w:lineRule="auto"/>
            </w:pPr>
          </w:p>
        </w:tc>
        <w:tc>
          <w:tcPr>
            <w:tcW w:w="9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C8A0D3A" w14:textId="77777777" w:rsidR="00754733" w:rsidRDefault="00754733" w:rsidP="00683961">
            <w:pPr>
              <w:spacing w:line="259" w:lineRule="auto"/>
            </w:pPr>
          </w:p>
        </w:tc>
        <w:tc>
          <w:tcPr>
            <w:tcW w:w="270" w:type="dxa"/>
          </w:tcPr>
          <w:p w14:paraId="472A35E6" w14:textId="77777777" w:rsidR="00754733" w:rsidRDefault="00754733" w:rsidP="00683961">
            <w:pPr>
              <w:spacing w:line="259" w:lineRule="auto"/>
            </w:pPr>
          </w:p>
        </w:tc>
        <w:tc>
          <w:tcPr>
            <w:tcW w:w="197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9628B80" w14:textId="77777777" w:rsidR="00754733" w:rsidRDefault="00754733" w:rsidP="00683961">
            <w:pPr>
              <w:spacing w:line="259" w:lineRule="auto"/>
            </w:pPr>
          </w:p>
        </w:tc>
      </w:tr>
    </w:tbl>
    <w:p w14:paraId="2F88FDA9" w14:textId="5CA8B60C" w:rsidR="6381691B" w:rsidRDefault="6381691B" w:rsidP="6381691B">
      <w:pPr>
        <w:pStyle w:val="Heading5"/>
        <w:rPr>
          <w:ins w:id="3" w:author="Catharine Schiller" w:date="2025-07-19T00:56:00Z" w16du:dateUtc="2025-07-19T00:56:56Z"/>
        </w:rPr>
      </w:pPr>
    </w:p>
    <w:p w14:paraId="7BB7B9CF" w14:textId="6D8F3A4C" w:rsidR="00754733" w:rsidRDefault="00754733" w:rsidP="005E3C18">
      <w:pPr>
        <w:pStyle w:val="Heading5"/>
      </w:pPr>
      <w:r>
        <w:t>Health Assessment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1"/>
        <w:gridCol w:w="296"/>
        <w:gridCol w:w="4048"/>
        <w:gridCol w:w="270"/>
        <w:gridCol w:w="990"/>
        <w:gridCol w:w="270"/>
        <w:gridCol w:w="1975"/>
      </w:tblGrid>
      <w:tr w:rsidR="00754733" w14:paraId="3014EBE1" w14:textId="77777777" w:rsidTr="00683961">
        <w:tc>
          <w:tcPr>
            <w:tcW w:w="2221" w:type="dxa"/>
            <w:shd w:val="clear" w:color="auto" w:fill="008F92"/>
          </w:tcPr>
          <w:p w14:paraId="2E569763" w14:textId="77777777" w:rsidR="00754733" w:rsidRPr="00595F4A" w:rsidRDefault="00754733" w:rsidP="00683961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Institution</w:t>
            </w:r>
          </w:p>
        </w:tc>
        <w:tc>
          <w:tcPr>
            <w:tcW w:w="296" w:type="dxa"/>
            <w:shd w:val="clear" w:color="auto" w:fill="008F92"/>
          </w:tcPr>
          <w:p w14:paraId="4AFA8974" w14:textId="77777777" w:rsidR="00754733" w:rsidRPr="00595F4A" w:rsidRDefault="00754733" w:rsidP="00683961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4048" w:type="dxa"/>
            <w:shd w:val="clear" w:color="auto" w:fill="008F92"/>
          </w:tcPr>
          <w:p w14:paraId="087814D7" w14:textId="77777777" w:rsidR="00754733" w:rsidRPr="00595F4A" w:rsidRDefault="00754733" w:rsidP="00683961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Course # and Title</w:t>
            </w:r>
          </w:p>
        </w:tc>
        <w:tc>
          <w:tcPr>
            <w:tcW w:w="270" w:type="dxa"/>
            <w:shd w:val="clear" w:color="auto" w:fill="008F92"/>
          </w:tcPr>
          <w:p w14:paraId="01C42C97" w14:textId="77777777" w:rsidR="00754733" w:rsidRPr="00595F4A" w:rsidRDefault="00754733" w:rsidP="00683961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990" w:type="dxa"/>
            <w:shd w:val="clear" w:color="auto" w:fill="008F92"/>
          </w:tcPr>
          <w:p w14:paraId="5DEF3DF9" w14:textId="77777777" w:rsidR="00754733" w:rsidRPr="00595F4A" w:rsidRDefault="00754733" w:rsidP="00683961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Grade</w:t>
            </w:r>
          </w:p>
        </w:tc>
        <w:tc>
          <w:tcPr>
            <w:tcW w:w="270" w:type="dxa"/>
            <w:shd w:val="clear" w:color="auto" w:fill="008F92"/>
          </w:tcPr>
          <w:p w14:paraId="3E295E3D" w14:textId="77777777" w:rsidR="00754733" w:rsidRPr="00595F4A" w:rsidRDefault="00754733" w:rsidP="00683961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1975" w:type="dxa"/>
            <w:shd w:val="clear" w:color="auto" w:fill="008F92"/>
          </w:tcPr>
          <w:p w14:paraId="54112067" w14:textId="77777777" w:rsidR="00754733" w:rsidRPr="00595F4A" w:rsidRDefault="00754733" w:rsidP="00683961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Year completed</w:t>
            </w:r>
          </w:p>
        </w:tc>
      </w:tr>
      <w:tr w:rsidR="00754733" w14:paraId="414A4919" w14:textId="77777777" w:rsidTr="00683961">
        <w:tc>
          <w:tcPr>
            <w:tcW w:w="2221" w:type="dxa"/>
            <w:tcBorders>
              <w:bottom w:val="single" w:sz="4" w:space="0" w:color="808080" w:themeColor="background1" w:themeShade="80"/>
            </w:tcBorders>
          </w:tcPr>
          <w:p w14:paraId="2DA9F620" w14:textId="77777777" w:rsidR="00754733" w:rsidRDefault="00754733" w:rsidP="00683961">
            <w:pPr>
              <w:spacing w:line="259" w:lineRule="auto"/>
            </w:pPr>
          </w:p>
        </w:tc>
        <w:tc>
          <w:tcPr>
            <w:tcW w:w="296" w:type="dxa"/>
          </w:tcPr>
          <w:p w14:paraId="6C53E5DD" w14:textId="77777777" w:rsidR="00754733" w:rsidRDefault="00754733" w:rsidP="00683961">
            <w:pPr>
              <w:spacing w:line="259" w:lineRule="auto"/>
            </w:pPr>
          </w:p>
        </w:tc>
        <w:tc>
          <w:tcPr>
            <w:tcW w:w="4048" w:type="dxa"/>
            <w:tcBorders>
              <w:bottom w:val="single" w:sz="4" w:space="0" w:color="808080" w:themeColor="background1" w:themeShade="80"/>
            </w:tcBorders>
          </w:tcPr>
          <w:p w14:paraId="69A650FC" w14:textId="77777777" w:rsidR="00754733" w:rsidRDefault="00754733" w:rsidP="00683961">
            <w:pPr>
              <w:spacing w:line="259" w:lineRule="auto"/>
            </w:pPr>
          </w:p>
        </w:tc>
        <w:tc>
          <w:tcPr>
            <w:tcW w:w="270" w:type="dxa"/>
          </w:tcPr>
          <w:p w14:paraId="2C7DBD92" w14:textId="77777777" w:rsidR="00754733" w:rsidRDefault="00754733" w:rsidP="00683961">
            <w:pPr>
              <w:spacing w:line="259" w:lineRule="auto"/>
            </w:pPr>
          </w:p>
        </w:tc>
        <w:tc>
          <w:tcPr>
            <w:tcW w:w="990" w:type="dxa"/>
            <w:tcBorders>
              <w:bottom w:val="single" w:sz="4" w:space="0" w:color="808080" w:themeColor="background1" w:themeShade="80"/>
            </w:tcBorders>
          </w:tcPr>
          <w:p w14:paraId="6EDE64B3" w14:textId="77777777" w:rsidR="00754733" w:rsidRDefault="00754733" w:rsidP="00683961">
            <w:pPr>
              <w:spacing w:line="259" w:lineRule="auto"/>
            </w:pPr>
          </w:p>
        </w:tc>
        <w:tc>
          <w:tcPr>
            <w:tcW w:w="270" w:type="dxa"/>
          </w:tcPr>
          <w:p w14:paraId="64CA1EFC" w14:textId="77777777" w:rsidR="00754733" w:rsidRDefault="00754733" w:rsidP="00683961">
            <w:pPr>
              <w:spacing w:line="259" w:lineRule="auto"/>
            </w:pPr>
          </w:p>
        </w:tc>
        <w:tc>
          <w:tcPr>
            <w:tcW w:w="1975" w:type="dxa"/>
            <w:tcBorders>
              <w:bottom w:val="single" w:sz="4" w:space="0" w:color="808080" w:themeColor="background1" w:themeShade="80"/>
            </w:tcBorders>
          </w:tcPr>
          <w:p w14:paraId="3913A268" w14:textId="77777777" w:rsidR="00754733" w:rsidRDefault="00754733" w:rsidP="00683961">
            <w:pPr>
              <w:spacing w:line="259" w:lineRule="auto"/>
            </w:pPr>
          </w:p>
        </w:tc>
      </w:tr>
      <w:tr w:rsidR="00754733" w14:paraId="613EC85A" w14:textId="77777777" w:rsidTr="00683961">
        <w:trPr>
          <w:trHeight w:val="404"/>
        </w:trPr>
        <w:tc>
          <w:tcPr>
            <w:tcW w:w="22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9E30B56" w14:textId="77777777" w:rsidR="00754733" w:rsidRDefault="00754733" w:rsidP="00683961">
            <w:pPr>
              <w:spacing w:line="259" w:lineRule="auto"/>
            </w:pPr>
          </w:p>
        </w:tc>
        <w:tc>
          <w:tcPr>
            <w:tcW w:w="296" w:type="dxa"/>
          </w:tcPr>
          <w:p w14:paraId="7636D87A" w14:textId="77777777" w:rsidR="00754733" w:rsidRDefault="00754733" w:rsidP="00683961">
            <w:pPr>
              <w:spacing w:line="259" w:lineRule="auto"/>
            </w:pPr>
          </w:p>
        </w:tc>
        <w:tc>
          <w:tcPr>
            <w:tcW w:w="404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11BB24A" w14:textId="77777777" w:rsidR="00754733" w:rsidRDefault="00754733" w:rsidP="00683961">
            <w:pPr>
              <w:spacing w:line="259" w:lineRule="auto"/>
            </w:pPr>
          </w:p>
        </w:tc>
        <w:tc>
          <w:tcPr>
            <w:tcW w:w="270" w:type="dxa"/>
          </w:tcPr>
          <w:p w14:paraId="0E937F00" w14:textId="77777777" w:rsidR="00754733" w:rsidRDefault="00754733" w:rsidP="00683961">
            <w:pPr>
              <w:spacing w:line="259" w:lineRule="auto"/>
            </w:pPr>
          </w:p>
        </w:tc>
        <w:tc>
          <w:tcPr>
            <w:tcW w:w="9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B7BECBB" w14:textId="77777777" w:rsidR="00754733" w:rsidRDefault="00754733" w:rsidP="00683961">
            <w:pPr>
              <w:spacing w:line="259" w:lineRule="auto"/>
            </w:pPr>
          </w:p>
        </w:tc>
        <w:tc>
          <w:tcPr>
            <w:tcW w:w="270" w:type="dxa"/>
          </w:tcPr>
          <w:p w14:paraId="6C359194" w14:textId="77777777" w:rsidR="00754733" w:rsidRDefault="00754733" w:rsidP="00683961">
            <w:pPr>
              <w:spacing w:line="259" w:lineRule="auto"/>
            </w:pPr>
          </w:p>
        </w:tc>
        <w:tc>
          <w:tcPr>
            <w:tcW w:w="197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E1EDE30" w14:textId="77777777" w:rsidR="00754733" w:rsidRDefault="00754733" w:rsidP="00683961">
            <w:pPr>
              <w:spacing w:line="259" w:lineRule="auto"/>
            </w:pPr>
          </w:p>
        </w:tc>
      </w:tr>
    </w:tbl>
    <w:p w14:paraId="1A28E7F0" w14:textId="77777777" w:rsidR="00754733" w:rsidRPr="00754733" w:rsidRDefault="00754733" w:rsidP="00754733"/>
    <w:p w14:paraId="2C2E134F" w14:textId="40864FFF" w:rsidR="00404D21" w:rsidRDefault="00404D21" w:rsidP="005E3C18">
      <w:pPr>
        <w:pStyle w:val="Heading5"/>
      </w:pPr>
      <w:r>
        <w:t>Research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1"/>
        <w:gridCol w:w="296"/>
        <w:gridCol w:w="4048"/>
        <w:gridCol w:w="270"/>
        <w:gridCol w:w="990"/>
        <w:gridCol w:w="270"/>
        <w:gridCol w:w="1975"/>
      </w:tblGrid>
      <w:tr w:rsidR="00593F70" w14:paraId="19520C88" w14:textId="77777777" w:rsidTr="00593F70">
        <w:tc>
          <w:tcPr>
            <w:tcW w:w="2221" w:type="dxa"/>
            <w:shd w:val="clear" w:color="auto" w:fill="008F92"/>
          </w:tcPr>
          <w:p w14:paraId="468AF373" w14:textId="2E261721" w:rsidR="00593F70" w:rsidRPr="00595F4A" w:rsidRDefault="00593F70" w:rsidP="00E52D45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Institution</w:t>
            </w:r>
          </w:p>
        </w:tc>
        <w:tc>
          <w:tcPr>
            <w:tcW w:w="296" w:type="dxa"/>
            <w:shd w:val="clear" w:color="auto" w:fill="008F92"/>
          </w:tcPr>
          <w:p w14:paraId="593B78EF" w14:textId="77777777" w:rsidR="00593F70" w:rsidRPr="00595F4A" w:rsidRDefault="00593F70" w:rsidP="00593F70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4048" w:type="dxa"/>
            <w:shd w:val="clear" w:color="auto" w:fill="008F92"/>
          </w:tcPr>
          <w:p w14:paraId="5BAA6335" w14:textId="33D6F9D7" w:rsidR="00593F70" w:rsidRPr="00595F4A" w:rsidRDefault="00593F70" w:rsidP="00E52D45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Course # and Title</w:t>
            </w:r>
          </w:p>
        </w:tc>
        <w:tc>
          <w:tcPr>
            <w:tcW w:w="270" w:type="dxa"/>
            <w:shd w:val="clear" w:color="auto" w:fill="008F92"/>
          </w:tcPr>
          <w:p w14:paraId="11C9EF81" w14:textId="77777777" w:rsidR="00593F70" w:rsidRPr="00595F4A" w:rsidRDefault="00593F70" w:rsidP="00593F70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990" w:type="dxa"/>
            <w:shd w:val="clear" w:color="auto" w:fill="008F92"/>
          </w:tcPr>
          <w:p w14:paraId="32ACDFB1" w14:textId="7F08DB17" w:rsidR="00593F70" w:rsidRPr="00595F4A" w:rsidRDefault="00593F70" w:rsidP="00E52D45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Grade</w:t>
            </w:r>
          </w:p>
        </w:tc>
        <w:tc>
          <w:tcPr>
            <w:tcW w:w="270" w:type="dxa"/>
            <w:shd w:val="clear" w:color="auto" w:fill="008F92"/>
          </w:tcPr>
          <w:p w14:paraId="465B4BCB" w14:textId="77777777" w:rsidR="00593F70" w:rsidRPr="00595F4A" w:rsidRDefault="00593F70" w:rsidP="00593F70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1975" w:type="dxa"/>
            <w:shd w:val="clear" w:color="auto" w:fill="008F92"/>
          </w:tcPr>
          <w:p w14:paraId="2D0E514F" w14:textId="66F0FE5E" w:rsidR="00593F70" w:rsidRPr="00595F4A" w:rsidRDefault="00593F70" w:rsidP="00E52D45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Year completed</w:t>
            </w:r>
          </w:p>
        </w:tc>
      </w:tr>
      <w:tr w:rsidR="00593F70" w14:paraId="6CBE6A04" w14:textId="77777777" w:rsidTr="00593F70">
        <w:tc>
          <w:tcPr>
            <w:tcW w:w="2221" w:type="dxa"/>
            <w:tcBorders>
              <w:bottom w:val="single" w:sz="4" w:space="0" w:color="808080" w:themeColor="background1" w:themeShade="80"/>
            </w:tcBorders>
          </w:tcPr>
          <w:p w14:paraId="0F974050" w14:textId="77777777" w:rsidR="00593F70" w:rsidRDefault="00593F70" w:rsidP="00E52D45">
            <w:pPr>
              <w:spacing w:line="259" w:lineRule="auto"/>
            </w:pPr>
          </w:p>
        </w:tc>
        <w:tc>
          <w:tcPr>
            <w:tcW w:w="296" w:type="dxa"/>
          </w:tcPr>
          <w:p w14:paraId="32A2B62B" w14:textId="77777777" w:rsidR="00593F70" w:rsidRDefault="00593F70" w:rsidP="00E52D45">
            <w:pPr>
              <w:spacing w:line="259" w:lineRule="auto"/>
            </w:pPr>
          </w:p>
        </w:tc>
        <w:tc>
          <w:tcPr>
            <w:tcW w:w="4048" w:type="dxa"/>
            <w:tcBorders>
              <w:bottom w:val="single" w:sz="4" w:space="0" w:color="808080" w:themeColor="background1" w:themeShade="80"/>
            </w:tcBorders>
          </w:tcPr>
          <w:p w14:paraId="388AE90C" w14:textId="71039CC9" w:rsidR="00593F70" w:rsidRDefault="00593F70" w:rsidP="00E52D45">
            <w:pPr>
              <w:spacing w:line="259" w:lineRule="auto"/>
            </w:pPr>
          </w:p>
        </w:tc>
        <w:tc>
          <w:tcPr>
            <w:tcW w:w="270" w:type="dxa"/>
          </w:tcPr>
          <w:p w14:paraId="11CE2BBF" w14:textId="77777777" w:rsidR="00593F70" w:rsidRDefault="00593F70" w:rsidP="00E52D45">
            <w:pPr>
              <w:spacing w:line="259" w:lineRule="auto"/>
            </w:pPr>
          </w:p>
        </w:tc>
        <w:tc>
          <w:tcPr>
            <w:tcW w:w="990" w:type="dxa"/>
            <w:tcBorders>
              <w:bottom w:val="single" w:sz="4" w:space="0" w:color="808080" w:themeColor="background1" w:themeShade="80"/>
            </w:tcBorders>
          </w:tcPr>
          <w:p w14:paraId="441B3CBD" w14:textId="20E52521" w:rsidR="00593F70" w:rsidRDefault="00593F70" w:rsidP="00E52D45">
            <w:pPr>
              <w:spacing w:line="259" w:lineRule="auto"/>
            </w:pPr>
          </w:p>
        </w:tc>
        <w:tc>
          <w:tcPr>
            <w:tcW w:w="270" w:type="dxa"/>
          </w:tcPr>
          <w:p w14:paraId="43243F13" w14:textId="77777777" w:rsidR="00593F70" w:rsidRDefault="00593F70" w:rsidP="00E52D45">
            <w:pPr>
              <w:spacing w:line="259" w:lineRule="auto"/>
            </w:pPr>
          </w:p>
        </w:tc>
        <w:tc>
          <w:tcPr>
            <w:tcW w:w="1975" w:type="dxa"/>
            <w:tcBorders>
              <w:bottom w:val="single" w:sz="4" w:space="0" w:color="808080" w:themeColor="background1" w:themeShade="80"/>
            </w:tcBorders>
          </w:tcPr>
          <w:p w14:paraId="63F5EE28" w14:textId="1EB28EFD" w:rsidR="00593F70" w:rsidRDefault="00593F70" w:rsidP="00E52D45">
            <w:pPr>
              <w:spacing w:line="259" w:lineRule="auto"/>
            </w:pPr>
          </w:p>
        </w:tc>
      </w:tr>
      <w:tr w:rsidR="00593F70" w14:paraId="14BA424C" w14:textId="77777777" w:rsidTr="00593F70">
        <w:trPr>
          <w:trHeight w:val="404"/>
        </w:trPr>
        <w:tc>
          <w:tcPr>
            <w:tcW w:w="22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B708398" w14:textId="77777777" w:rsidR="00593F70" w:rsidRDefault="00593F70" w:rsidP="00E52D45">
            <w:pPr>
              <w:spacing w:line="259" w:lineRule="auto"/>
            </w:pPr>
          </w:p>
        </w:tc>
        <w:tc>
          <w:tcPr>
            <w:tcW w:w="296" w:type="dxa"/>
          </w:tcPr>
          <w:p w14:paraId="1675210F" w14:textId="77777777" w:rsidR="00593F70" w:rsidRDefault="00593F70" w:rsidP="00E52D45">
            <w:pPr>
              <w:spacing w:line="259" w:lineRule="auto"/>
            </w:pPr>
          </w:p>
        </w:tc>
        <w:tc>
          <w:tcPr>
            <w:tcW w:w="404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681F0D3" w14:textId="77777777" w:rsidR="00593F70" w:rsidRDefault="00593F70" w:rsidP="00E52D45">
            <w:pPr>
              <w:spacing w:line="259" w:lineRule="auto"/>
            </w:pPr>
          </w:p>
        </w:tc>
        <w:tc>
          <w:tcPr>
            <w:tcW w:w="270" w:type="dxa"/>
          </w:tcPr>
          <w:p w14:paraId="6200A737" w14:textId="77777777" w:rsidR="00593F70" w:rsidRDefault="00593F70" w:rsidP="00E52D45">
            <w:pPr>
              <w:spacing w:line="259" w:lineRule="auto"/>
            </w:pPr>
          </w:p>
        </w:tc>
        <w:tc>
          <w:tcPr>
            <w:tcW w:w="9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E1BDDA5" w14:textId="77777777" w:rsidR="00593F70" w:rsidRDefault="00593F70" w:rsidP="00E52D45">
            <w:pPr>
              <w:spacing w:line="259" w:lineRule="auto"/>
            </w:pPr>
          </w:p>
        </w:tc>
        <w:tc>
          <w:tcPr>
            <w:tcW w:w="270" w:type="dxa"/>
          </w:tcPr>
          <w:p w14:paraId="1E12D5AA" w14:textId="77777777" w:rsidR="00593F70" w:rsidRDefault="00593F70" w:rsidP="00E52D45">
            <w:pPr>
              <w:spacing w:line="259" w:lineRule="auto"/>
            </w:pPr>
          </w:p>
        </w:tc>
        <w:tc>
          <w:tcPr>
            <w:tcW w:w="197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39BA29D" w14:textId="77777777" w:rsidR="00593F70" w:rsidRDefault="00593F70" w:rsidP="00E52D45">
            <w:pPr>
              <w:spacing w:line="259" w:lineRule="auto"/>
            </w:pPr>
          </w:p>
        </w:tc>
      </w:tr>
    </w:tbl>
    <w:p w14:paraId="05077E3E" w14:textId="77777777" w:rsidR="00404D21" w:rsidRDefault="00404D21" w:rsidP="00E52D45">
      <w:pPr>
        <w:spacing w:line="259" w:lineRule="auto"/>
      </w:pPr>
    </w:p>
    <w:p w14:paraId="76DFB431" w14:textId="0EE0B6EC" w:rsidR="005E3C18" w:rsidRDefault="005E3C18" w:rsidP="005E3C18">
      <w:pPr>
        <w:pStyle w:val="Heading5"/>
      </w:pPr>
      <w:r>
        <w:t>Statistics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1"/>
        <w:gridCol w:w="296"/>
        <w:gridCol w:w="4048"/>
        <w:gridCol w:w="270"/>
        <w:gridCol w:w="990"/>
        <w:gridCol w:w="270"/>
        <w:gridCol w:w="1975"/>
      </w:tblGrid>
      <w:tr w:rsidR="00593F70" w14:paraId="5B47E232" w14:textId="77777777" w:rsidTr="00783F3B">
        <w:tc>
          <w:tcPr>
            <w:tcW w:w="2221" w:type="dxa"/>
            <w:shd w:val="clear" w:color="auto" w:fill="008F92"/>
          </w:tcPr>
          <w:p w14:paraId="0471AB3C" w14:textId="77777777" w:rsidR="00593F70" w:rsidRPr="00595F4A" w:rsidRDefault="00593F70" w:rsidP="00783F3B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Institution</w:t>
            </w:r>
          </w:p>
        </w:tc>
        <w:tc>
          <w:tcPr>
            <w:tcW w:w="296" w:type="dxa"/>
            <w:shd w:val="clear" w:color="auto" w:fill="008F92"/>
          </w:tcPr>
          <w:p w14:paraId="17C2C244" w14:textId="77777777" w:rsidR="00593F70" w:rsidRPr="00595F4A" w:rsidRDefault="00593F70" w:rsidP="00783F3B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4048" w:type="dxa"/>
            <w:shd w:val="clear" w:color="auto" w:fill="008F92"/>
          </w:tcPr>
          <w:p w14:paraId="25A3574A" w14:textId="77777777" w:rsidR="00593F70" w:rsidRPr="00595F4A" w:rsidRDefault="00593F70" w:rsidP="00783F3B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Course # and Title</w:t>
            </w:r>
          </w:p>
        </w:tc>
        <w:tc>
          <w:tcPr>
            <w:tcW w:w="270" w:type="dxa"/>
            <w:shd w:val="clear" w:color="auto" w:fill="008F92"/>
          </w:tcPr>
          <w:p w14:paraId="06586849" w14:textId="77777777" w:rsidR="00593F70" w:rsidRPr="00595F4A" w:rsidRDefault="00593F70" w:rsidP="00783F3B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990" w:type="dxa"/>
            <w:shd w:val="clear" w:color="auto" w:fill="008F92"/>
          </w:tcPr>
          <w:p w14:paraId="08A5670E" w14:textId="77777777" w:rsidR="00593F70" w:rsidRPr="00595F4A" w:rsidRDefault="00593F70" w:rsidP="00783F3B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Grade</w:t>
            </w:r>
          </w:p>
        </w:tc>
        <w:tc>
          <w:tcPr>
            <w:tcW w:w="270" w:type="dxa"/>
            <w:shd w:val="clear" w:color="auto" w:fill="008F92"/>
          </w:tcPr>
          <w:p w14:paraId="4C6F2FD8" w14:textId="77777777" w:rsidR="00593F70" w:rsidRPr="00595F4A" w:rsidRDefault="00593F70" w:rsidP="00783F3B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1975" w:type="dxa"/>
            <w:shd w:val="clear" w:color="auto" w:fill="008F92"/>
          </w:tcPr>
          <w:p w14:paraId="608B4E4E" w14:textId="77777777" w:rsidR="00593F70" w:rsidRPr="00595F4A" w:rsidRDefault="00593F70" w:rsidP="00783F3B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Year completed</w:t>
            </w:r>
          </w:p>
        </w:tc>
      </w:tr>
      <w:tr w:rsidR="00593F70" w14:paraId="766E95AB" w14:textId="77777777" w:rsidTr="00783F3B">
        <w:tc>
          <w:tcPr>
            <w:tcW w:w="2221" w:type="dxa"/>
            <w:tcBorders>
              <w:bottom w:val="single" w:sz="4" w:space="0" w:color="808080" w:themeColor="background1" w:themeShade="80"/>
            </w:tcBorders>
          </w:tcPr>
          <w:p w14:paraId="6FBD8C86" w14:textId="77777777" w:rsidR="00593F70" w:rsidRDefault="00593F70" w:rsidP="00783F3B">
            <w:pPr>
              <w:spacing w:line="259" w:lineRule="auto"/>
            </w:pPr>
          </w:p>
        </w:tc>
        <w:tc>
          <w:tcPr>
            <w:tcW w:w="296" w:type="dxa"/>
          </w:tcPr>
          <w:p w14:paraId="55C4F441" w14:textId="77777777" w:rsidR="00593F70" w:rsidRDefault="00593F70" w:rsidP="00783F3B">
            <w:pPr>
              <w:spacing w:line="259" w:lineRule="auto"/>
            </w:pPr>
          </w:p>
        </w:tc>
        <w:tc>
          <w:tcPr>
            <w:tcW w:w="4048" w:type="dxa"/>
            <w:tcBorders>
              <w:bottom w:val="single" w:sz="4" w:space="0" w:color="808080" w:themeColor="background1" w:themeShade="80"/>
            </w:tcBorders>
          </w:tcPr>
          <w:p w14:paraId="7FDB39F3" w14:textId="77777777" w:rsidR="00593F70" w:rsidRDefault="00593F70" w:rsidP="00783F3B">
            <w:pPr>
              <w:spacing w:line="259" w:lineRule="auto"/>
            </w:pPr>
          </w:p>
        </w:tc>
        <w:tc>
          <w:tcPr>
            <w:tcW w:w="270" w:type="dxa"/>
          </w:tcPr>
          <w:p w14:paraId="184B2567" w14:textId="77777777" w:rsidR="00593F70" w:rsidRDefault="00593F70" w:rsidP="00783F3B">
            <w:pPr>
              <w:spacing w:line="259" w:lineRule="auto"/>
            </w:pPr>
          </w:p>
        </w:tc>
        <w:tc>
          <w:tcPr>
            <w:tcW w:w="990" w:type="dxa"/>
            <w:tcBorders>
              <w:bottom w:val="single" w:sz="4" w:space="0" w:color="808080" w:themeColor="background1" w:themeShade="80"/>
            </w:tcBorders>
          </w:tcPr>
          <w:p w14:paraId="15E6994B" w14:textId="77777777" w:rsidR="00593F70" w:rsidRDefault="00593F70" w:rsidP="00783F3B">
            <w:pPr>
              <w:spacing w:line="259" w:lineRule="auto"/>
            </w:pPr>
          </w:p>
        </w:tc>
        <w:tc>
          <w:tcPr>
            <w:tcW w:w="270" w:type="dxa"/>
          </w:tcPr>
          <w:p w14:paraId="4A93808D" w14:textId="77777777" w:rsidR="00593F70" w:rsidRDefault="00593F70" w:rsidP="00783F3B">
            <w:pPr>
              <w:spacing w:line="259" w:lineRule="auto"/>
            </w:pPr>
          </w:p>
        </w:tc>
        <w:tc>
          <w:tcPr>
            <w:tcW w:w="1975" w:type="dxa"/>
            <w:tcBorders>
              <w:bottom w:val="single" w:sz="4" w:space="0" w:color="808080" w:themeColor="background1" w:themeShade="80"/>
            </w:tcBorders>
          </w:tcPr>
          <w:p w14:paraId="17B784CE" w14:textId="77777777" w:rsidR="00593F70" w:rsidRDefault="00593F70" w:rsidP="00783F3B">
            <w:pPr>
              <w:spacing w:line="259" w:lineRule="auto"/>
            </w:pPr>
          </w:p>
        </w:tc>
      </w:tr>
      <w:tr w:rsidR="00593F70" w14:paraId="73F803F6" w14:textId="77777777" w:rsidTr="00783F3B">
        <w:trPr>
          <w:trHeight w:val="404"/>
        </w:trPr>
        <w:tc>
          <w:tcPr>
            <w:tcW w:w="22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B70C23A" w14:textId="77777777" w:rsidR="00593F70" w:rsidRDefault="00593F70" w:rsidP="00783F3B">
            <w:pPr>
              <w:spacing w:line="259" w:lineRule="auto"/>
            </w:pPr>
          </w:p>
        </w:tc>
        <w:tc>
          <w:tcPr>
            <w:tcW w:w="296" w:type="dxa"/>
          </w:tcPr>
          <w:p w14:paraId="7FD7DD58" w14:textId="77777777" w:rsidR="00593F70" w:rsidRDefault="00593F70" w:rsidP="00783F3B">
            <w:pPr>
              <w:spacing w:line="259" w:lineRule="auto"/>
            </w:pPr>
          </w:p>
        </w:tc>
        <w:tc>
          <w:tcPr>
            <w:tcW w:w="404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753749A" w14:textId="77777777" w:rsidR="00593F70" w:rsidRDefault="00593F70" w:rsidP="00783F3B">
            <w:pPr>
              <w:spacing w:line="259" w:lineRule="auto"/>
            </w:pPr>
          </w:p>
        </w:tc>
        <w:tc>
          <w:tcPr>
            <w:tcW w:w="270" w:type="dxa"/>
          </w:tcPr>
          <w:p w14:paraId="77AD06B1" w14:textId="77777777" w:rsidR="00593F70" w:rsidRDefault="00593F70" w:rsidP="00783F3B">
            <w:pPr>
              <w:spacing w:line="259" w:lineRule="auto"/>
            </w:pPr>
          </w:p>
        </w:tc>
        <w:tc>
          <w:tcPr>
            <w:tcW w:w="9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3E6B0D5" w14:textId="77777777" w:rsidR="00593F70" w:rsidRDefault="00593F70" w:rsidP="00783F3B">
            <w:pPr>
              <w:spacing w:line="259" w:lineRule="auto"/>
            </w:pPr>
          </w:p>
        </w:tc>
        <w:tc>
          <w:tcPr>
            <w:tcW w:w="270" w:type="dxa"/>
          </w:tcPr>
          <w:p w14:paraId="041AB107" w14:textId="77777777" w:rsidR="00593F70" w:rsidRDefault="00593F70" w:rsidP="00783F3B">
            <w:pPr>
              <w:spacing w:line="259" w:lineRule="auto"/>
            </w:pPr>
          </w:p>
        </w:tc>
        <w:tc>
          <w:tcPr>
            <w:tcW w:w="197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F05FE43" w14:textId="77777777" w:rsidR="00593F70" w:rsidRDefault="00593F70" w:rsidP="00783F3B">
            <w:pPr>
              <w:spacing w:line="259" w:lineRule="auto"/>
            </w:pPr>
          </w:p>
        </w:tc>
      </w:tr>
    </w:tbl>
    <w:p w14:paraId="33864186" w14:textId="77777777" w:rsidR="005E3C18" w:rsidRDefault="005E3C18" w:rsidP="00E52D45">
      <w:pPr>
        <w:spacing w:line="259" w:lineRule="auto"/>
      </w:pPr>
    </w:p>
    <w:p w14:paraId="76078976" w14:textId="0A230898" w:rsidR="005E3C18" w:rsidRDefault="005E3C18" w:rsidP="005E3C18">
      <w:pPr>
        <w:pStyle w:val="Heading5"/>
      </w:pPr>
      <w:r>
        <w:lastRenderedPageBreak/>
        <w:t>Pathophysiology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1"/>
        <w:gridCol w:w="296"/>
        <w:gridCol w:w="4048"/>
        <w:gridCol w:w="270"/>
        <w:gridCol w:w="990"/>
        <w:gridCol w:w="270"/>
        <w:gridCol w:w="1975"/>
      </w:tblGrid>
      <w:tr w:rsidR="00593F70" w14:paraId="7A44AB39" w14:textId="77777777" w:rsidTr="00783F3B">
        <w:tc>
          <w:tcPr>
            <w:tcW w:w="2221" w:type="dxa"/>
            <w:shd w:val="clear" w:color="auto" w:fill="008F92"/>
          </w:tcPr>
          <w:p w14:paraId="3134719F" w14:textId="77777777" w:rsidR="00593F70" w:rsidRPr="00595F4A" w:rsidRDefault="00593F70" w:rsidP="00783F3B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Institution</w:t>
            </w:r>
          </w:p>
        </w:tc>
        <w:tc>
          <w:tcPr>
            <w:tcW w:w="296" w:type="dxa"/>
            <w:shd w:val="clear" w:color="auto" w:fill="008F92"/>
          </w:tcPr>
          <w:p w14:paraId="43F7A060" w14:textId="77777777" w:rsidR="00593F70" w:rsidRPr="00595F4A" w:rsidRDefault="00593F70" w:rsidP="00783F3B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4048" w:type="dxa"/>
            <w:shd w:val="clear" w:color="auto" w:fill="008F92"/>
          </w:tcPr>
          <w:p w14:paraId="0DD064E2" w14:textId="77777777" w:rsidR="00593F70" w:rsidRPr="00595F4A" w:rsidRDefault="00593F70" w:rsidP="00783F3B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Course # and Title</w:t>
            </w:r>
          </w:p>
        </w:tc>
        <w:tc>
          <w:tcPr>
            <w:tcW w:w="270" w:type="dxa"/>
            <w:shd w:val="clear" w:color="auto" w:fill="008F92"/>
          </w:tcPr>
          <w:p w14:paraId="0EBAFC0F" w14:textId="77777777" w:rsidR="00593F70" w:rsidRPr="00595F4A" w:rsidRDefault="00593F70" w:rsidP="00783F3B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990" w:type="dxa"/>
            <w:shd w:val="clear" w:color="auto" w:fill="008F92"/>
          </w:tcPr>
          <w:p w14:paraId="366489A4" w14:textId="77777777" w:rsidR="00593F70" w:rsidRPr="00595F4A" w:rsidRDefault="00593F70" w:rsidP="00783F3B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Grade</w:t>
            </w:r>
          </w:p>
        </w:tc>
        <w:tc>
          <w:tcPr>
            <w:tcW w:w="270" w:type="dxa"/>
            <w:shd w:val="clear" w:color="auto" w:fill="008F92"/>
          </w:tcPr>
          <w:p w14:paraId="4A012947" w14:textId="77777777" w:rsidR="00593F70" w:rsidRPr="00595F4A" w:rsidRDefault="00593F70" w:rsidP="00783F3B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1975" w:type="dxa"/>
            <w:shd w:val="clear" w:color="auto" w:fill="008F92"/>
          </w:tcPr>
          <w:p w14:paraId="29995453" w14:textId="77777777" w:rsidR="00593F70" w:rsidRPr="00595F4A" w:rsidRDefault="00593F70" w:rsidP="00783F3B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Year completed</w:t>
            </w:r>
          </w:p>
        </w:tc>
      </w:tr>
      <w:tr w:rsidR="00593F70" w14:paraId="0E359F49" w14:textId="77777777" w:rsidTr="00783F3B">
        <w:tc>
          <w:tcPr>
            <w:tcW w:w="2221" w:type="dxa"/>
            <w:tcBorders>
              <w:bottom w:val="single" w:sz="4" w:space="0" w:color="808080" w:themeColor="background1" w:themeShade="80"/>
            </w:tcBorders>
          </w:tcPr>
          <w:p w14:paraId="376996F4" w14:textId="77777777" w:rsidR="00593F70" w:rsidRDefault="00593F70" w:rsidP="00783F3B">
            <w:pPr>
              <w:spacing w:line="259" w:lineRule="auto"/>
            </w:pPr>
          </w:p>
        </w:tc>
        <w:tc>
          <w:tcPr>
            <w:tcW w:w="296" w:type="dxa"/>
          </w:tcPr>
          <w:p w14:paraId="68D0E22F" w14:textId="77777777" w:rsidR="00593F70" w:rsidRDefault="00593F70" w:rsidP="00783F3B">
            <w:pPr>
              <w:spacing w:line="259" w:lineRule="auto"/>
            </w:pPr>
          </w:p>
        </w:tc>
        <w:tc>
          <w:tcPr>
            <w:tcW w:w="4048" w:type="dxa"/>
            <w:tcBorders>
              <w:bottom w:val="single" w:sz="4" w:space="0" w:color="808080" w:themeColor="background1" w:themeShade="80"/>
            </w:tcBorders>
          </w:tcPr>
          <w:p w14:paraId="30821338" w14:textId="77777777" w:rsidR="00593F70" w:rsidRDefault="00593F70" w:rsidP="00783F3B">
            <w:pPr>
              <w:spacing w:line="259" w:lineRule="auto"/>
            </w:pPr>
          </w:p>
        </w:tc>
        <w:tc>
          <w:tcPr>
            <w:tcW w:w="270" w:type="dxa"/>
          </w:tcPr>
          <w:p w14:paraId="092825A3" w14:textId="77777777" w:rsidR="00593F70" w:rsidRDefault="00593F70" w:rsidP="00783F3B">
            <w:pPr>
              <w:spacing w:line="259" w:lineRule="auto"/>
            </w:pPr>
          </w:p>
        </w:tc>
        <w:tc>
          <w:tcPr>
            <w:tcW w:w="990" w:type="dxa"/>
            <w:tcBorders>
              <w:bottom w:val="single" w:sz="4" w:space="0" w:color="808080" w:themeColor="background1" w:themeShade="80"/>
            </w:tcBorders>
          </w:tcPr>
          <w:p w14:paraId="64388CF8" w14:textId="77777777" w:rsidR="00593F70" w:rsidRDefault="00593F70" w:rsidP="00783F3B">
            <w:pPr>
              <w:spacing w:line="259" w:lineRule="auto"/>
            </w:pPr>
          </w:p>
        </w:tc>
        <w:tc>
          <w:tcPr>
            <w:tcW w:w="270" w:type="dxa"/>
          </w:tcPr>
          <w:p w14:paraId="6884ED1E" w14:textId="77777777" w:rsidR="00593F70" w:rsidRDefault="00593F70" w:rsidP="00783F3B">
            <w:pPr>
              <w:spacing w:line="259" w:lineRule="auto"/>
            </w:pPr>
          </w:p>
        </w:tc>
        <w:tc>
          <w:tcPr>
            <w:tcW w:w="1975" w:type="dxa"/>
            <w:tcBorders>
              <w:bottom w:val="single" w:sz="4" w:space="0" w:color="808080" w:themeColor="background1" w:themeShade="80"/>
            </w:tcBorders>
          </w:tcPr>
          <w:p w14:paraId="4E898EBC" w14:textId="77777777" w:rsidR="00593F70" w:rsidRDefault="00593F70" w:rsidP="00783F3B">
            <w:pPr>
              <w:spacing w:line="259" w:lineRule="auto"/>
            </w:pPr>
          </w:p>
        </w:tc>
      </w:tr>
      <w:tr w:rsidR="00593F70" w14:paraId="1DE831F2" w14:textId="77777777" w:rsidTr="00783F3B">
        <w:trPr>
          <w:trHeight w:val="404"/>
        </w:trPr>
        <w:tc>
          <w:tcPr>
            <w:tcW w:w="22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A2C76F5" w14:textId="77777777" w:rsidR="00593F70" w:rsidRDefault="00593F70" w:rsidP="00783F3B">
            <w:pPr>
              <w:spacing w:line="259" w:lineRule="auto"/>
            </w:pPr>
          </w:p>
        </w:tc>
        <w:tc>
          <w:tcPr>
            <w:tcW w:w="296" w:type="dxa"/>
          </w:tcPr>
          <w:p w14:paraId="56DC5AC3" w14:textId="77777777" w:rsidR="00593F70" w:rsidRDefault="00593F70" w:rsidP="00783F3B">
            <w:pPr>
              <w:spacing w:line="259" w:lineRule="auto"/>
            </w:pPr>
          </w:p>
        </w:tc>
        <w:tc>
          <w:tcPr>
            <w:tcW w:w="404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E92C8CC" w14:textId="77777777" w:rsidR="00593F70" w:rsidRDefault="00593F70" w:rsidP="00783F3B">
            <w:pPr>
              <w:spacing w:line="259" w:lineRule="auto"/>
            </w:pPr>
          </w:p>
        </w:tc>
        <w:tc>
          <w:tcPr>
            <w:tcW w:w="270" w:type="dxa"/>
          </w:tcPr>
          <w:p w14:paraId="402E31C5" w14:textId="77777777" w:rsidR="00593F70" w:rsidRDefault="00593F70" w:rsidP="00783F3B">
            <w:pPr>
              <w:spacing w:line="259" w:lineRule="auto"/>
            </w:pPr>
          </w:p>
        </w:tc>
        <w:tc>
          <w:tcPr>
            <w:tcW w:w="9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7382F7A" w14:textId="77777777" w:rsidR="00593F70" w:rsidRDefault="00593F70" w:rsidP="00783F3B">
            <w:pPr>
              <w:spacing w:line="259" w:lineRule="auto"/>
            </w:pPr>
          </w:p>
        </w:tc>
        <w:tc>
          <w:tcPr>
            <w:tcW w:w="270" w:type="dxa"/>
          </w:tcPr>
          <w:p w14:paraId="51823E26" w14:textId="77777777" w:rsidR="00593F70" w:rsidRDefault="00593F70" w:rsidP="00783F3B">
            <w:pPr>
              <w:spacing w:line="259" w:lineRule="auto"/>
            </w:pPr>
          </w:p>
        </w:tc>
        <w:tc>
          <w:tcPr>
            <w:tcW w:w="197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C97280D" w14:textId="77777777" w:rsidR="00593F70" w:rsidRDefault="00593F70" w:rsidP="00783F3B">
            <w:pPr>
              <w:spacing w:line="259" w:lineRule="auto"/>
            </w:pPr>
          </w:p>
        </w:tc>
      </w:tr>
    </w:tbl>
    <w:p w14:paraId="3A06F072" w14:textId="77777777" w:rsidR="005E3C18" w:rsidRDefault="005E3C18" w:rsidP="00E52D45">
      <w:pPr>
        <w:spacing w:line="259" w:lineRule="auto"/>
      </w:pPr>
    </w:p>
    <w:p w14:paraId="0525627D" w14:textId="0F834551" w:rsidR="005E3C18" w:rsidRDefault="005E3C18" w:rsidP="005E3C18">
      <w:pPr>
        <w:pStyle w:val="Heading5"/>
      </w:pPr>
      <w:r>
        <w:t>Pharmacology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1"/>
        <w:gridCol w:w="296"/>
        <w:gridCol w:w="4048"/>
        <w:gridCol w:w="270"/>
        <w:gridCol w:w="990"/>
        <w:gridCol w:w="270"/>
        <w:gridCol w:w="1975"/>
      </w:tblGrid>
      <w:tr w:rsidR="00593F70" w14:paraId="09E98ACB" w14:textId="77777777" w:rsidTr="00783F3B">
        <w:tc>
          <w:tcPr>
            <w:tcW w:w="2221" w:type="dxa"/>
            <w:shd w:val="clear" w:color="auto" w:fill="008F92"/>
          </w:tcPr>
          <w:p w14:paraId="5C63C0B4" w14:textId="77777777" w:rsidR="00593F70" w:rsidRPr="00595F4A" w:rsidRDefault="00593F70" w:rsidP="00783F3B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Institution</w:t>
            </w:r>
          </w:p>
        </w:tc>
        <w:tc>
          <w:tcPr>
            <w:tcW w:w="296" w:type="dxa"/>
            <w:shd w:val="clear" w:color="auto" w:fill="008F92"/>
          </w:tcPr>
          <w:p w14:paraId="79E4A00A" w14:textId="77777777" w:rsidR="00593F70" w:rsidRPr="00595F4A" w:rsidRDefault="00593F70" w:rsidP="00783F3B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4048" w:type="dxa"/>
            <w:shd w:val="clear" w:color="auto" w:fill="008F92"/>
          </w:tcPr>
          <w:p w14:paraId="52DC99FD" w14:textId="77777777" w:rsidR="00593F70" w:rsidRPr="00595F4A" w:rsidRDefault="00593F70" w:rsidP="00783F3B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Course # and Title</w:t>
            </w:r>
          </w:p>
        </w:tc>
        <w:tc>
          <w:tcPr>
            <w:tcW w:w="270" w:type="dxa"/>
            <w:shd w:val="clear" w:color="auto" w:fill="008F92"/>
          </w:tcPr>
          <w:p w14:paraId="740C7093" w14:textId="77777777" w:rsidR="00593F70" w:rsidRPr="00595F4A" w:rsidRDefault="00593F70" w:rsidP="00783F3B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990" w:type="dxa"/>
            <w:shd w:val="clear" w:color="auto" w:fill="008F92"/>
          </w:tcPr>
          <w:p w14:paraId="1C47A64C" w14:textId="77777777" w:rsidR="00593F70" w:rsidRPr="00595F4A" w:rsidRDefault="00593F70" w:rsidP="00783F3B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Grade</w:t>
            </w:r>
          </w:p>
        </w:tc>
        <w:tc>
          <w:tcPr>
            <w:tcW w:w="270" w:type="dxa"/>
            <w:shd w:val="clear" w:color="auto" w:fill="008F92"/>
          </w:tcPr>
          <w:p w14:paraId="03C384DC" w14:textId="77777777" w:rsidR="00593F70" w:rsidRPr="00595F4A" w:rsidRDefault="00593F70" w:rsidP="00783F3B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1975" w:type="dxa"/>
            <w:shd w:val="clear" w:color="auto" w:fill="008F92"/>
          </w:tcPr>
          <w:p w14:paraId="7ECC97D4" w14:textId="77777777" w:rsidR="00593F70" w:rsidRPr="00595F4A" w:rsidRDefault="00593F70" w:rsidP="00783F3B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Year completed</w:t>
            </w:r>
          </w:p>
        </w:tc>
      </w:tr>
      <w:tr w:rsidR="00593F70" w14:paraId="5E7F5ACB" w14:textId="77777777" w:rsidTr="00783F3B">
        <w:tc>
          <w:tcPr>
            <w:tcW w:w="2221" w:type="dxa"/>
            <w:tcBorders>
              <w:bottom w:val="single" w:sz="4" w:space="0" w:color="808080" w:themeColor="background1" w:themeShade="80"/>
            </w:tcBorders>
          </w:tcPr>
          <w:p w14:paraId="5F7E3B13" w14:textId="77777777" w:rsidR="00593F70" w:rsidRDefault="00593F70" w:rsidP="00783F3B">
            <w:pPr>
              <w:spacing w:line="259" w:lineRule="auto"/>
            </w:pPr>
          </w:p>
        </w:tc>
        <w:tc>
          <w:tcPr>
            <w:tcW w:w="296" w:type="dxa"/>
          </w:tcPr>
          <w:p w14:paraId="08AD43FD" w14:textId="77777777" w:rsidR="00593F70" w:rsidRDefault="00593F70" w:rsidP="00783F3B">
            <w:pPr>
              <w:spacing w:line="259" w:lineRule="auto"/>
            </w:pPr>
          </w:p>
        </w:tc>
        <w:tc>
          <w:tcPr>
            <w:tcW w:w="4048" w:type="dxa"/>
            <w:tcBorders>
              <w:bottom w:val="single" w:sz="4" w:space="0" w:color="808080" w:themeColor="background1" w:themeShade="80"/>
            </w:tcBorders>
          </w:tcPr>
          <w:p w14:paraId="7A15EC97" w14:textId="77777777" w:rsidR="00593F70" w:rsidRDefault="00593F70" w:rsidP="00783F3B">
            <w:pPr>
              <w:spacing w:line="259" w:lineRule="auto"/>
            </w:pPr>
          </w:p>
        </w:tc>
        <w:tc>
          <w:tcPr>
            <w:tcW w:w="270" w:type="dxa"/>
          </w:tcPr>
          <w:p w14:paraId="36225916" w14:textId="77777777" w:rsidR="00593F70" w:rsidRDefault="00593F70" w:rsidP="00783F3B">
            <w:pPr>
              <w:spacing w:line="259" w:lineRule="auto"/>
            </w:pPr>
          </w:p>
        </w:tc>
        <w:tc>
          <w:tcPr>
            <w:tcW w:w="990" w:type="dxa"/>
            <w:tcBorders>
              <w:bottom w:val="single" w:sz="4" w:space="0" w:color="808080" w:themeColor="background1" w:themeShade="80"/>
            </w:tcBorders>
          </w:tcPr>
          <w:p w14:paraId="5EC08120" w14:textId="77777777" w:rsidR="00593F70" w:rsidRDefault="00593F70" w:rsidP="00783F3B">
            <w:pPr>
              <w:spacing w:line="259" w:lineRule="auto"/>
            </w:pPr>
          </w:p>
        </w:tc>
        <w:tc>
          <w:tcPr>
            <w:tcW w:w="270" w:type="dxa"/>
          </w:tcPr>
          <w:p w14:paraId="1A268431" w14:textId="77777777" w:rsidR="00593F70" w:rsidRDefault="00593F70" w:rsidP="00783F3B">
            <w:pPr>
              <w:spacing w:line="259" w:lineRule="auto"/>
            </w:pPr>
          </w:p>
        </w:tc>
        <w:tc>
          <w:tcPr>
            <w:tcW w:w="1975" w:type="dxa"/>
            <w:tcBorders>
              <w:bottom w:val="single" w:sz="4" w:space="0" w:color="808080" w:themeColor="background1" w:themeShade="80"/>
            </w:tcBorders>
          </w:tcPr>
          <w:p w14:paraId="52A9FDED" w14:textId="77777777" w:rsidR="00593F70" w:rsidRDefault="00593F70" w:rsidP="00783F3B">
            <w:pPr>
              <w:spacing w:line="259" w:lineRule="auto"/>
            </w:pPr>
          </w:p>
        </w:tc>
      </w:tr>
      <w:tr w:rsidR="00593F70" w14:paraId="318AC1CA" w14:textId="77777777" w:rsidTr="00783F3B">
        <w:trPr>
          <w:trHeight w:val="404"/>
        </w:trPr>
        <w:tc>
          <w:tcPr>
            <w:tcW w:w="22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6CAF496" w14:textId="77777777" w:rsidR="00593F70" w:rsidRDefault="00593F70" w:rsidP="00783F3B">
            <w:pPr>
              <w:spacing w:line="259" w:lineRule="auto"/>
            </w:pPr>
          </w:p>
        </w:tc>
        <w:tc>
          <w:tcPr>
            <w:tcW w:w="296" w:type="dxa"/>
          </w:tcPr>
          <w:p w14:paraId="43160C56" w14:textId="77777777" w:rsidR="00593F70" w:rsidRDefault="00593F70" w:rsidP="00783F3B">
            <w:pPr>
              <w:spacing w:line="259" w:lineRule="auto"/>
            </w:pPr>
          </w:p>
        </w:tc>
        <w:tc>
          <w:tcPr>
            <w:tcW w:w="404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FE42405" w14:textId="77777777" w:rsidR="00593F70" w:rsidRDefault="00593F70" w:rsidP="00783F3B">
            <w:pPr>
              <w:spacing w:line="259" w:lineRule="auto"/>
            </w:pPr>
          </w:p>
        </w:tc>
        <w:tc>
          <w:tcPr>
            <w:tcW w:w="270" w:type="dxa"/>
          </w:tcPr>
          <w:p w14:paraId="2E46B96C" w14:textId="77777777" w:rsidR="00593F70" w:rsidRDefault="00593F70" w:rsidP="00783F3B">
            <w:pPr>
              <w:spacing w:line="259" w:lineRule="auto"/>
            </w:pPr>
          </w:p>
        </w:tc>
        <w:tc>
          <w:tcPr>
            <w:tcW w:w="9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A442366" w14:textId="77777777" w:rsidR="00593F70" w:rsidRDefault="00593F70" w:rsidP="00783F3B">
            <w:pPr>
              <w:spacing w:line="259" w:lineRule="auto"/>
            </w:pPr>
          </w:p>
        </w:tc>
        <w:tc>
          <w:tcPr>
            <w:tcW w:w="270" w:type="dxa"/>
          </w:tcPr>
          <w:p w14:paraId="530EDE9D" w14:textId="77777777" w:rsidR="00593F70" w:rsidRDefault="00593F70" w:rsidP="00783F3B">
            <w:pPr>
              <w:spacing w:line="259" w:lineRule="auto"/>
            </w:pPr>
          </w:p>
        </w:tc>
        <w:tc>
          <w:tcPr>
            <w:tcW w:w="197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C7F0FB6" w14:textId="77777777" w:rsidR="00593F70" w:rsidRDefault="00593F70" w:rsidP="00783F3B">
            <w:pPr>
              <w:spacing w:line="259" w:lineRule="auto"/>
            </w:pPr>
          </w:p>
        </w:tc>
      </w:tr>
    </w:tbl>
    <w:p w14:paraId="15EB1EAE" w14:textId="77777777" w:rsidR="005E3C18" w:rsidRDefault="005E3C18" w:rsidP="00E52D45">
      <w:pPr>
        <w:spacing w:line="259" w:lineRule="auto"/>
      </w:pPr>
    </w:p>
    <w:p w14:paraId="49F8ECB3" w14:textId="6A068FB8" w:rsidR="008E16B6" w:rsidRDefault="008356DD" w:rsidP="008356DD">
      <w:pPr>
        <w:pStyle w:val="Heading3"/>
      </w:pPr>
      <w:r>
        <w:t>[1</w:t>
      </w:r>
      <w:r w:rsidR="00E2557D">
        <w:t>0</w:t>
      </w:r>
      <w:r>
        <w:t xml:space="preserve">] </w:t>
      </w:r>
      <w:r w:rsidR="008E16B6">
        <w:t>List any scholarships, bursaries</w:t>
      </w:r>
      <w:r w:rsidR="1A436659">
        <w:t>,</w:t>
      </w:r>
      <w:r w:rsidR="008E16B6">
        <w:t xml:space="preserve"> or awards you have </w:t>
      </w:r>
      <w:r w:rsidR="49921080">
        <w:t>received</w:t>
      </w:r>
      <w:r>
        <w:t>:</w:t>
      </w:r>
    </w:p>
    <w:p w14:paraId="423D464F" w14:textId="437FAA3F" w:rsidR="004874B0" w:rsidRDefault="004874B0" w:rsidP="008356DD">
      <w:pPr>
        <w:pStyle w:val="NoSpacing"/>
      </w:pPr>
    </w:p>
    <w:sdt>
      <w:sdtPr>
        <w:id w:val="1790857538"/>
        <w:placeholder>
          <w:docPart w:val="DefaultPlaceholder_-1854013440"/>
        </w:placeholder>
        <w:showingPlcHdr/>
      </w:sdtPr>
      <w:sdtEndPr/>
      <w:sdtContent>
        <w:p w14:paraId="521ACB5F" w14:textId="59877AD5" w:rsidR="008E16B6" w:rsidRDefault="008E16B6" w:rsidP="008356DD">
          <w:pPr>
            <w:pStyle w:val="NoSpacing"/>
          </w:pPr>
          <w:r w:rsidRPr="003F5CED">
            <w:rPr>
              <w:rStyle w:val="PlaceholderText"/>
            </w:rPr>
            <w:t>Click or tap here to enter text.</w:t>
          </w:r>
        </w:p>
      </w:sdtContent>
    </w:sdt>
    <w:p w14:paraId="4442A50A" w14:textId="77777777" w:rsidR="00547D8F" w:rsidRDefault="00547D8F" w:rsidP="008356DD">
      <w:pPr>
        <w:pStyle w:val="NoSpacing"/>
      </w:pPr>
    </w:p>
    <w:p w14:paraId="5A80AA68" w14:textId="417D83E6" w:rsidR="00547D8F" w:rsidRDefault="008356DD" w:rsidP="008356DD">
      <w:pPr>
        <w:pStyle w:val="Heading3"/>
      </w:pPr>
      <w:r>
        <w:t>[1</w:t>
      </w:r>
      <w:r w:rsidR="00E2557D">
        <w:t>1</w:t>
      </w:r>
      <w:r>
        <w:t xml:space="preserve">] </w:t>
      </w:r>
      <w:r w:rsidR="00547D8F">
        <w:t>List any certifications you have completed post-degree</w:t>
      </w:r>
      <w:r w:rsidR="460DFE45">
        <w:t>, including the year in which they were obtained</w:t>
      </w:r>
      <w:r w:rsidR="00547D8F">
        <w:t>:</w:t>
      </w:r>
    </w:p>
    <w:p w14:paraId="7F76BEA8" w14:textId="77777777" w:rsidR="008356DD" w:rsidRDefault="008356DD" w:rsidP="008356DD">
      <w:pPr>
        <w:pStyle w:val="NoSpacing"/>
      </w:pPr>
    </w:p>
    <w:sdt>
      <w:sdtPr>
        <w:id w:val="1933086034"/>
        <w:placeholder>
          <w:docPart w:val="DefaultPlaceholder_-1854013440"/>
        </w:placeholder>
        <w:showingPlcHdr/>
        <w:text/>
      </w:sdtPr>
      <w:sdtEndPr/>
      <w:sdtContent>
        <w:p w14:paraId="24C9E39C" w14:textId="6CD70F83" w:rsidR="008356DD" w:rsidRPr="008356DD" w:rsidRDefault="008356DD" w:rsidP="008356DD">
          <w:pPr>
            <w:pStyle w:val="NoSpacing"/>
          </w:pPr>
          <w:r w:rsidRPr="003F5CED">
            <w:rPr>
              <w:rStyle w:val="PlaceholderText"/>
            </w:rPr>
            <w:t>Click or tap here to enter text.</w:t>
          </w:r>
        </w:p>
      </w:sdtContent>
    </w:sdt>
    <w:p w14:paraId="5EA686B2" w14:textId="77777777" w:rsidR="001450BA" w:rsidRDefault="001450BA" w:rsidP="008356DD">
      <w:pPr>
        <w:pStyle w:val="NoSpacing"/>
        <w:rPr>
          <w:rFonts w:cs="Arial"/>
        </w:rPr>
      </w:pPr>
    </w:p>
    <w:p w14:paraId="14A49352" w14:textId="22C92317" w:rsidR="00A766AD" w:rsidRDefault="00E2557D" w:rsidP="37145F5F">
      <w:pPr>
        <w:pStyle w:val="Heading3"/>
        <w:rPr>
          <w:rFonts w:eastAsia="Arial" w:cs="Arial"/>
          <w:bCs/>
          <w:szCs w:val="22"/>
        </w:rPr>
      </w:pPr>
      <w:r>
        <w:rPr>
          <w:rFonts w:eastAsia="Arial" w:cs="Arial"/>
          <w:bCs/>
          <w:szCs w:val="22"/>
        </w:rPr>
        <w:t>[</w:t>
      </w:r>
      <w:r w:rsidR="55C42006" w:rsidRPr="37145F5F">
        <w:rPr>
          <w:rFonts w:eastAsia="Arial" w:cs="Arial"/>
          <w:bCs/>
          <w:szCs w:val="22"/>
        </w:rPr>
        <w:t>1</w:t>
      </w:r>
      <w:r>
        <w:rPr>
          <w:rFonts w:eastAsia="Arial" w:cs="Arial"/>
          <w:bCs/>
          <w:szCs w:val="22"/>
        </w:rPr>
        <w:t>2</w:t>
      </w:r>
      <w:r w:rsidR="55C42006" w:rsidRPr="37145F5F">
        <w:rPr>
          <w:rFonts w:eastAsia="Arial" w:cs="Arial"/>
          <w:bCs/>
          <w:szCs w:val="22"/>
        </w:rPr>
        <w:t>] Statement of interest.</w:t>
      </w:r>
    </w:p>
    <w:p w14:paraId="62C4D83B" w14:textId="5EC42C4B" w:rsidR="00A766AD" w:rsidRDefault="55C42006" w:rsidP="59045016">
      <w:pPr>
        <w:rPr>
          <w:rFonts w:eastAsia="Arial" w:cs="Arial"/>
          <w:color w:val="000000" w:themeColor="text1"/>
          <w:szCs w:val="22"/>
        </w:rPr>
      </w:pPr>
      <w:r w:rsidRPr="59045016">
        <w:rPr>
          <w:rFonts w:eastAsia="Arial" w:cs="Arial"/>
          <w:color w:val="000000" w:themeColor="text1"/>
          <w:szCs w:val="22"/>
        </w:rPr>
        <w:t xml:space="preserve">Please provide a one-page statement explaining your interest in studying at UNBC and how your career goals align with the UNBC </w:t>
      </w:r>
      <w:r w:rsidR="0F786002" w:rsidRPr="59045016">
        <w:rPr>
          <w:rFonts w:eastAsia="Arial" w:cs="Arial"/>
          <w:color w:val="000000" w:themeColor="text1"/>
          <w:szCs w:val="22"/>
        </w:rPr>
        <w:t>MScN FNP</w:t>
      </w:r>
      <w:r w:rsidRPr="59045016">
        <w:rPr>
          <w:rFonts w:eastAsia="Arial" w:cs="Arial"/>
          <w:color w:val="000000" w:themeColor="text1"/>
          <w:szCs w:val="22"/>
        </w:rPr>
        <w:t xml:space="preserve"> Program. Your statement should include:</w:t>
      </w:r>
    </w:p>
    <w:p w14:paraId="58D4E560" w14:textId="449225E7" w:rsidR="00A766AD" w:rsidRDefault="55C42006" w:rsidP="639CDEE9">
      <w:pPr>
        <w:pStyle w:val="ListParagraph"/>
        <w:numPr>
          <w:ilvl w:val="0"/>
          <w:numId w:val="1"/>
        </w:numPr>
        <w:rPr>
          <w:rFonts w:eastAsia="Arial" w:cs="Arial"/>
          <w:color w:val="000000" w:themeColor="text1"/>
          <w:szCs w:val="22"/>
        </w:rPr>
      </w:pPr>
      <w:r w:rsidRPr="639CDEE9">
        <w:rPr>
          <w:rFonts w:eastAsia="Arial" w:cs="Arial"/>
          <w:b/>
          <w:bCs/>
          <w:color w:val="000000" w:themeColor="text1"/>
          <w:szCs w:val="22"/>
        </w:rPr>
        <w:t>Interest in UNBC:</w:t>
      </w:r>
      <w:r w:rsidRPr="639CDEE9">
        <w:rPr>
          <w:rFonts w:eastAsia="Arial" w:cs="Arial"/>
          <w:color w:val="000000" w:themeColor="text1"/>
          <w:szCs w:val="22"/>
        </w:rPr>
        <w:t xml:space="preserve"> Describe why you are interested in studying at UNBC. Highlight aspects of the university and th</w:t>
      </w:r>
      <w:r w:rsidR="24DB349F" w:rsidRPr="639CDEE9">
        <w:rPr>
          <w:rFonts w:eastAsia="Arial" w:cs="Arial"/>
          <w:color w:val="000000" w:themeColor="text1"/>
          <w:szCs w:val="22"/>
        </w:rPr>
        <w:t>is</w:t>
      </w:r>
      <w:r w:rsidR="64273CDD" w:rsidRPr="639CDEE9">
        <w:rPr>
          <w:rFonts w:eastAsia="Arial" w:cs="Arial"/>
          <w:color w:val="000000" w:themeColor="text1"/>
          <w:szCs w:val="22"/>
        </w:rPr>
        <w:t xml:space="preserve"> particular</w:t>
      </w:r>
      <w:r w:rsidRPr="639CDEE9">
        <w:rPr>
          <w:rFonts w:eastAsia="Arial" w:cs="Arial"/>
          <w:color w:val="000000" w:themeColor="text1"/>
          <w:szCs w:val="22"/>
        </w:rPr>
        <w:t xml:space="preserve"> </w:t>
      </w:r>
      <w:r w:rsidR="7F389A85" w:rsidRPr="639CDEE9">
        <w:rPr>
          <w:rFonts w:eastAsia="Arial" w:cs="Arial"/>
          <w:color w:val="000000" w:themeColor="text1"/>
          <w:szCs w:val="22"/>
        </w:rPr>
        <w:t>F</w:t>
      </w:r>
      <w:r w:rsidRPr="639CDEE9">
        <w:rPr>
          <w:rFonts w:eastAsia="Arial" w:cs="Arial"/>
          <w:color w:val="000000" w:themeColor="text1"/>
          <w:szCs w:val="22"/>
        </w:rPr>
        <w:t>NP Program that appeal to you.</w:t>
      </w:r>
    </w:p>
    <w:p w14:paraId="3C21C8A9" w14:textId="40F8F078" w:rsidR="00A766AD" w:rsidRDefault="55C42006" w:rsidP="639CDEE9">
      <w:pPr>
        <w:pStyle w:val="ListParagraph"/>
        <w:numPr>
          <w:ilvl w:val="0"/>
          <w:numId w:val="1"/>
        </w:numPr>
        <w:rPr>
          <w:rFonts w:eastAsia="Arial" w:cs="Arial"/>
          <w:color w:val="000000" w:themeColor="text1"/>
          <w:szCs w:val="22"/>
        </w:rPr>
      </w:pPr>
      <w:r w:rsidRPr="639CDEE9">
        <w:rPr>
          <w:rFonts w:eastAsia="Arial" w:cs="Arial"/>
          <w:b/>
          <w:bCs/>
          <w:color w:val="000000" w:themeColor="text1"/>
          <w:szCs w:val="22"/>
        </w:rPr>
        <w:t>Career Goals:</w:t>
      </w:r>
      <w:r w:rsidRPr="639CDEE9">
        <w:rPr>
          <w:rFonts w:eastAsia="Arial" w:cs="Arial"/>
          <w:color w:val="000000" w:themeColor="text1"/>
          <w:szCs w:val="22"/>
        </w:rPr>
        <w:t xml:space="preserve"> Explain your career aspirations and how they align with the objectives and strengths of the UNBC </w:t>
      </w:r>
      <w:r w:rsidR="2A918E10" w:rsidRPr="639CDEE9">
        <w:rPr>
          <w:rFonts w:eastAsia="Arial" w:cs="Arial"/>
          <w:color w:val="000000" w:themeColor="text1"/>
          <w:szCs w:val="22"/>
        </w:rPr>
        <w:t>F</w:t>
      </w:r>
      <w:r w:rsidRPr="639CDEE9">
        <w:rPr>
          <w:rFonts w:eastAsia="Arial" w:cs="Arial"/>
          <w:color w:val="000000" w:themeColor="text1"/>
          <w:szCs w:val="22"/>
        </w:rPr>
        <w:t>NP Program.</w:t>
      </w:r>
    </w:p>
    <w:p w14:paraId="51A023BE" w14:textId="544840BF" w:rsidR="00A766AD" w:rsidRDefault="55C42006" w:rsidP="639CDEE9">
      <w:pPr>
        <w:pStyle w:val="ListParagraph"/>
        <w:numPr>
          <w:ilvl w:val="0"/>
          <w:numId w:val="1"/>
        </w:numPr>
        <w:rPr>
          <w:rFonts w:eastAsia="Arial" w:cs="Arial"/>
          <w:color w:val="000000" w:themeColor="text1"/>
          <w:szCs w:val="22"/>
        </w:rPr>
      </w:pPr>
      <w:r w:rsidRPr="639CDEE9">
        <w:rPr>
          <w:rFonts w:eastAsia="Arial" w:cs="Arial"/>
          <w:b/>
          <w:bCs/>
          <w:color w:val="000000" w:themeColor="text1"/>
          <w:szCs w:val="22"/>
        </w:rPr>
        <w:t>Research Topic/Area of Interest:</w:t>
      </w:r>
      <w:r w:rsidRPr="639CDEE9">
        <w:rPr>
          <w:rFonts w:eastAsia="Arial" w:cs="Arial"/>
          <w:color w:val="000000" w:themeColor="text1"/>
          <w:szCs w:val="22"/>
        </w:rPr>
        <w:t xml:space="preserve"> Clearly </w:t>
      </w:r>
      <w:r w:rsidR="1E361AE9" w:rsidRPr="639CDEE9">
        <w:rPr>
          <w:rFonts w:eastAsia="Arial" w:cs="Arial"/>
          <w:color w:val="000000" w:themeColor="text1"/>
          <w:szCs w:val="22"/>
        </w:rPr>
        <w:t xml:space="preserve">and concisely </w:t>
      </w:r>
      <w:r w:rsidRPr="639CDEE9">
        <w:rPr>
          <w:rFonts w:eastAsia="Arial" w:cs="Arial"/>
          <w:color w:val="000000" w:themeColor="text1"/>
          <w:szCs w:val="22"/>
        </w:rPr>
        <w:t xml:space="preserve">state a research topic or area of interest within the </w:t>
      </w:r>
      <w:r w:rsidR="0EDA661E" w:rsidRPr="639CDEE9">
        <w:rPr>
          <w:rFonts w:eastAsia="Arial" w:cs="Arial"/>
          <w:color w:val="000000" w:themeColor="text1"/>
          <w:szCs w:val="22"/>
        </w:rPr>
        <w:t xml:space="preserve">Family </w:t>
      </w:r>
      <w:r w:rsidRPr="639CDEE9">
        <w:rPr>
          <w:rFonts w:eastAsia="Arial" w:cs="Arial"/>
          <w:color w:val="000000" w:themeColor="text1"/>
          <w:szCs w:val="22"/>
        </w:rPr>
        <w:t xml:space="preserve">Nurse Practitioner discipline </w:t>
      </w:r>
      <w:r w:rsidR="311FA222" w:rsidRPr="639CDEE9">
        <w:rPr>
          <w:rFonts w:eastAsia="Arial" w:cs="Arial"/>
          <w:color w:val="000000" w:themeColor="text1"/>
          <w:szCs w:val="22"/>
        </w:rPr>
        <w:t xml:space="preserve">that could form the basis of </w:t>
      </w:r>
      <w:r w:rsidR="55523420" w:rsidRPr="639CDEE9">
        <w:rPr>
          <w:rFonts w:eastAsia="Arial" w:cs="Arial"/>
          <w:color w:val="000000" w:themeColor="text1"/>
          <w:szCs w:val="22"/>
        </w:rPr>
        <w:t>an</w:t>
      </w:r>
      <w:r w:rsidRPr="639CDEE9">
        <w:rPr>
          <w:rFonts w:eastAsia="Arial" w:cs="Arial"/>
          <w:color w:val="000000" w:themeColor="text1"/>
          <w:szCs w:val="22"/>
        </w:rPr>
        <w:t xml:space="preserve"> integrative literature review, which is the capstone project for the program. Ensure your topic is relevant to the </w:t>
      </w:r>
      <w:r w:rsidR="72288380" w:rsidRPr="639CDEE9">
        <w:rPr>
          <w:rFonts w:eastAsia="Arial" w:cs="Arial"/>
          <w:color w:val="000000" w:themeColor="text1"/>
          <w:szCs w:val="22"/>
        </w:rPr>
        <w:t>F</w:t>
      </w:r>
      <w:r w:rsidRPr="639CDEE9">
        <w:rPr>
          <w:rFonts w:eastAsia="Arial" w:cs="Arial"/>
          <w:color w:val="000000" w:themeColor="text1"/>
          <w:szCs w:val="22"/>
        </w:rPr>
        <w:t>NP field and demonstrates your scholarly and professional interests.</w:t>
      </w:r>
    </w:p>
    <w:p w14:paraId="1273D24C" w14:textId="724ACD27" w:rsidR="00A766AD" w:rsidRDefault="55C42006" w:rsidP="639CDEE9">
      <w:pPr>
        <w:pStyle w:val="ListParagraph"/>
        <w:numPr>
          <w:ilvl w:val="0"/>
          <w:numId w:val="1"/>
        </w:numPr>
        <w:rPr>
          <w:rFonts w:eastAsia="Arial" w:cs="Arial"/>
          <w:color w:val="000000" w:themeColor="text1"/>
          <w:szCs w:val="22"/>
        </w:rPr>
      </w:pPr>
      <w:r w:rsidRPr="639CDEE9">
        <w:rPr>
          <w:rFonts w:eastAsia="Arial" w:cs="Arial"/>
          <w:b/>
          <w:bCs/>
          <w:color w:val="000000" w:themeColor="text1"/>
          <w:szCs w:val="22"/>
        </w:rPr>
        <w:t>Fit with UNBC NP Program:</w:t>
      </w:r>
      <w:r w:rsidRPr="639CDEE9">
        <w:rPr>
          <w:rFonts w:eastAsia="Arial" w:cs="Arial"/>
          <w:color w:val="000000" w:themeColor="text1"/>
          <w:szCs w:val="22"/>
        </w:rPr>
        <w:t xml:space="preserve"> Demonstrate how your scholarly and professional interests and goals fit with the UNBC </w:t>
      </w:r>
      <w:r w:rsidR="1AE03297" w:rsidRPr="639CDEE9">
        <w:rPr>
          <w:rFonts w:eastAsia="Arial" w:cs="Arial"/>
          <w:color w:val="000000" w:themeColor="text1"/>
          <w:szCs w:val="22"/>
        </w:rPr>
        <w:t>F</w:t>
      </w:r>
      <w:r w:rsidRPr="639CDEE9">
        <w:rPr>
          <w:rFonts w:eastAsia="Arial" w:cs="Arial"/>
          <w:color w:val="000000" w:themeColor="text1"/>
          <w:szCs w:val="22"/>
        </w:rPr>
        <w:t>NP Program. Discuss how th</w:t>
      </w:r>
      <w:r w:rsidR="2FD2B57F" w:rsidRPr="639CDEE9">
        <w:rPr>
          <w:rFonts w:eastAsia="Arial" w:cs="Arial"/>
          <w:color w:val="000000" w:themeColor="text1"/>
          <w:szCs w:val="22"/>
        </w:rPr>
        <w:t>is</w:t>
      </w:r>
      <w:r w:rsidRPr="639CDEE9">
        <w:rPr>
          <w:rFonts w:eastAsia="Arial" w:cs="Arial"/>
          <w:color w:val="000000" w:themeColor="text1"/>
          <w:szCs w:val="22"/>
        </w:rPr>
        <w:t xml:space="preserve"> program's focus and resources will help you achieve your goals.</w:t>
      </w:r>
    </w:p>
    <w:p w14:paraId="1447C5C8" w14:textId="7EE4FC71" w:rsidR="00A766AD" w:rsidRDefault="55C42006" w:rsidP="59045016">
      <w:r w:rsidRPr="37145F5F">
        <w:rPr>
          <w:rFonts w:eastAsia="Arial" w:cs="Arial"/>
          <w:color w:val="000000" w:themeColor="text1"/>
          <w:szCs w:val="22"/>
        </w:rPr>
        <w:t>It is expected that applicants do not use AI tools to assist in writing their statement of interest.</w:t>
      </w:r>
      <w:r w:rsidR="00060CD1">
        <w:br/>
      </w:r>
      <w:r w:rsidR="00060CD1">
        <w:br/>
      </w:r>
    </w:p>
    <w:sdt>
      <w:sdtPr>
        <w:rPr>
          <w:rFonts w:cs="Arial"/>
        </w:rPr>
        <w:id w:val="-1620606516"/>
        <w:placeholder>
          <w:docPart w:val="DefaultPlaceholder_-1854013440"/>
        </w:placeholder>
        <w:showingPlcHdr/>
      </w:sdtPr>
      <w:sdtEndPr/>
      <w:sdtContent>
        <w:p w14:paraId="6A3AAA54" w14:textId="633FA801" w:rsidR="00793CAA" w:rsidRDefault="00793CAA" w:rsidP="008356DD">
          <w:pPr>
            <w:pStyle w:val="NoSpacing"/>
            <w:rPr>
              <w:rFonts w:cs="Arial"/>
            </w:rPr>
          </w:pPr>
          <w:r w:rsidRPr="003F5CED">
            <w:rPr>
              <w:rStyle w:val="PlaceholderText"/>
            </w:rPr>
            <w:t>Click or tap here to enter text.</w:t>
          </w:r>
        </w:p>
      </w:sdtContent>
    </w:sdt>
    <w:p w14:paraId="0CE8C979" w14:textId="77777777" w:rsidR="00624EB8" w:rsidRDefault="00624EB8" w:rsidP="008356DD">
      <w:pPr>
        <w:pStyle w:val="NoSpacing"/>
        <w:pBdr>
          <w:bottom w:val="single" w:sz="6" w:space="1" w:color="auto"/>
        </w:pBdr>
        <w:rPr>
          <w:rFonts w:cs="Arial"/>
        </w:rPr>
      </w:pPr>
    </w:p>
    <w:p w14:paraId="575D6E0C" w14:textId="678660A6" w:rsidR="00624EB8" w:rsidRDefault="00624EB8" w:rsidP="008356DD">
      <w:pPr>
        <w:pStyle w:val="NoSpacing"/>
        <w:rPr>
          <w:rFonts w:cs="Arial"/>
        </w:rPr>
      </w:pPr>
    </w:p>
    <w:p w14:paraId="324F7509" w14:textId="46D84B19" w:rsidR="00763C5F" w:rsidRDefault="00763C5F" w:rsidP="00763C5F">
      <w:pPr>
        <w:pStyle w:val="Heading5"/>
      </w:pPr>
      <w:r>
        <w:lastRenderedPageBreak/>
        <w:t>SAVE AS PDF</w:t>
      </w:r>
    </w:p>
    <w:p w14:paraId="2A301376" w14:textId="77777777" w:rsidR="00763C5F" w:rsidRDefault="00763C5F" w:rsidP="008356DD">
      <w:pPr>
        <w:pStyle w:val="NoSpacing"/>
        <w:rPr>
          <w:rFonts w:cs="Arial"/>
          <w:b/>
          <w:bCs/>
        </w:rPr>
      </w:pPr>
    </w:p>
    <w:p w14:paraId="33CEF50C" w14:textId="1EE58F5C" w:rsidR="00624EB8" w:rsidRPr="00763C5F" w:rsidRDefault="00624EB8" w:rsidP="008356DD">
      <w:pPr>
        <w:pStyle w:val="NoSpacing"/>
        <w:rPr>
          <w:rFonts w:cs="Arial"/>
        </w:rPr>
      </w:pPr>
      <w:r w:rsidRPr="639CDEE9">
        <w:rPr>
          <w:rFonts w:cs="Arial"/>
        </w:rPr>
        <w:t xml:space="preserve">This completed </w:t>
      </w:r>
      <w:r w:rsidR="00763C5F" w:rsidRPr="639CDEE9">
        <w:rPr>
          <w:rFonts w:cs="Arial"/>
        </w:rPr>
        <w:t>supplemental</w:t>
      </w:r>
      <w:r w:rsidRPr="639CDEE9">
        <w:rPr>
          <w:rFonts w:cs="Arial"/>
        </w:rPr>
        <w:t xml:space="preserve"> application </w:t>
      </w:r>
      <w:r w:rsidR="5EC59C78" w:rsidRPr="639CDEE9">
        <w:rPr>
          <w:rFonts w:cs="Arial"/>
        </w:rPr>
        <w:t xml:space="preserve">needs to be </w:t>
      </w:r>
      <w:r w:rsidRPr="639CDEE9">
        <w:rPr>
          <w:rFonts w:cs="Arial"/>
        </w:rPr>
        <w:t xml:space="preserve">uploaded </w:t>
      </w:r>
      <w:r w:rsidR="64A9286B" w:rsidRPr="639CDEE9">
        <w:rPr>
          <w:rFonts w:cs="Arial"/>
        </w:rPr>
        <w:t xml:space="preserve">as part of </w:t>
      </w:r>
      <w:r w:rsidRPr="639CDEE9">
        <w:rPr>
          <w:rFonts w:cs="Arial"/>
        </w:rPr>
        <w:t xml:space="preserve">your online application. Note: you must save this </w:t>
      </w:r>
      <w:r w:rsidR="0C64D72E" w:rsidRPr="639CDEE9">
        <w:rPr>
          <w:rFonts w:cs="Arial"/>
        </w:rPr>
        <w:t xml:space="preserve">supplemental application </w:t>
      </w:r>
      <w:r w:rsidRPr="639CDEE9">
        <w:rPr>
          <w:rFonts w:cs="Arial"/>
        </w:rPr>
        <w:t xml:space="preserve">as a PDF </w:t>
      </w:r>
      <w:r w:rsidR="30D332AC" w:rsidRPr="639CDEE9">
        <w:rPr>
          <w:rFonts w:cs="Arial"/>
        </w:rPr>
        <w:t xml:space="preserve">because </w:t>
      </w:r>
      <w:r w:rsidRPr="639CDEE9">
        <w:rPr>
          <w:rFonts w:cs="Arial"/>
        </w:rPr>
        <w:t>the system does not permit Word (.docx</w:t>
      </w:r>
      <w:r w:rsidR="00763C5F" w:rsidRPr="639CDEE9">
        <w:rPr>
          <w:rFonts w:cs="Arial"/>
        </w:rPr>
        <w:t>) document upload</w:t>
      </w:r>
      <w:r w:rsidR="57B0E6FC" w:rsidRPr="639CDEE9">
        <w:rPr>
          <w:rFonts w:cs="Arial"/>
        </w:rPr>
        <w:t>s</w:t>
      </w:r>
      <w:r w:rsidR="00763C5F" w:rsidRPr="639CDEE9">
        <w:rPr>
          <w:rFonts w:cs="Arial"/>
        </w:rPr>
        <w:t>.</w:t>
      </w:r>
    </w:p>
    <w:sectPr w:rsidR="00624EB8" w:rsidRPr="00763C5F" w:rsidSect="00A400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1170" w:left="1080" w:header="72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651F6" w14:textId="77777777" w:rsidR="00F72D6B" w:rsidRDefault="00F72D6B" w:rsidP="0021046F">
      <w:pPr>
        <w:spacing w:after="0" w:line="240" w:lineRule="auto"/>
      </w:pPr>
      <w:r>
        <w:separator/>
      </w:r>
    </w:p>
  </w:endnote>
  <w:endnote w:type="continuationSeparator" w:id="0">
    <w:p w14:paraId="4DAEB9E6" w14:textId="77777777" w:rsidR="00F72D6B" w:rsidRDefault="00F72D6B" w:rsidP="0021046F">
      <w:pPr>
        <w:spacing w:after="0" w:line="240" w:lineRule="auto"/>
      </w:pPr>
      <w:r>
        <w:continuationSeparator/>
      </w:r>
    </w:p>
  </w:endnote>
  <w:endnote w:type="continuationNotice" w:id="1">
    <w:p w14:paraId="07BA23FA" w14:textId="77777777" w:rsidR="00F72D6B" w:rsidRDefault="00F72D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EF453F5B6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4702" w14:textId="77777777" w:rsidR="003B7768" w:rsidRDefault="003B77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810D7" w14:textId="60F5F2C0" w:rsidR="003A5CAB" w:rsidRDefault="003B7768">
    <w:pPr>
      <w:pStyle w:val="Footer"/>
    </w:pPr>
    <w:r>
      <w:tab/>
    </w:r>
    <w:r w:rsidR="003F4644">
      <w:tab/>
    </w:r>
    <w:r w:rsidR="003F4644">
      <w:tab/>
    </w:r>
    <w:r w:rsidR="003A5CAB">
      <w:t>July 2025 Version</w:t>
    </w:r>
  </w:p>
  <w:p w14:paraId="30443960" w14:textId="237A97B9" w:rsidR="00E95B88" w:rsidRPr="00A400B8" w:rsidRDefault="00E95B88" w:rsidP="00A400B8">
    <w:pPr>
      <w:pStyle w:val="Footer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55673" w14:textId="77777777" w:rsidR="003355D3" w:rsidRDefault="003355D3" w:rsidP="00913708">
    <w:pPr>
      <w:pStyle w:val="Footer"/>
      <w:jc w:val="center"/>
      <w:rPr>
        <w:b/>
        <w:bCs/>
        <w:sz w:val="18"/>
        <w:szCs w:val="18"/>
      </w:rPr>
    </w:pPr>
  </w:p>
  <w:p w14:paraId="5297A778" w14:textId="659C8B9A" w:rsidR="003355D3" w:rsidRPr="00913708" w:rsidRDefault="003F4644" w:rsidP="003F4644">
    <w:pPr>
      <w:pStyle w:val="Footer"/>
      <w:rPr>
        <w:b/>
        <w:bCs/>
        <w:sz w:val="18"/>
        <w:szCs w:val="18"/>
      </w:rPr>
    </w:pPr>
    <w:r>
      <w:rPr>
        <w:b/>
        <w:bCs/>
        <w:sz w:val="18"/>
        <w:szCs w:val="18"/>
      </w:rPr>
      <w:tab/>
    </w:r>
    <w:r>
      <w:t>July 2025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44F73" w14:textId="77777777" w:rsidR="00F72D6B" w:rsidRDefault="00F72D6B" w:rsidP="0021046F">
      <w:pPr>
        <w:spacing w:after="0" w:line="240" w:lineRule="auto"/>
      </w:pPr>
      <w:r>
        <w:separator/>
      </w:r>
    </w:p>
  </w:footnote>
  <w:footnote w:type="continuationSeparator" w:id="0">
    <w:p w14:paraId="6015DF83" w14:textId="77777777" w:rsidR="00F72D6B" w:rsidRDefault="00F72D6B" w:rsidP="0021046F">
      <w:pPr>
        <w:spacing w:after="0" w:line="240" w:lineRule="auto"/>
      </w:pPr>
      <w:r>
        <w:continuationSeparator/>
      </w:r>
    </w:p>
  </w:footnote>
  <w:footnote w:type="continuationNotice" w:id="1">
    <w:p w14:paraId="41A7605D" w14:textId="77777777" w:rsidR="00F72D6B" w:rsidRDefault="00F72D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15EB" w14:textId="77777777" w:rsidR="003B7768" w:rsidRDefault="003B77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711AF" w14:textId="77777777" w:rsidR="003B7768" w:rsidRDefault="003B77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F73D7" w14:textId="6F451CAB" w:rsidR="00160DBD" w:rsidRDefault="00160DBD">
    <w:pPr>
      <w:pStyle w:val="Header"/>
    </w:pPr>
    <w:r>
      <w:rPr>
        <w:noProof/>
      </w:rPr>
      <w:drawing>
        <wp:inline distT="0" distB="0" distL="0" distR="0" wp14:anchorId="7C03B232" wp14:editId="17DF97A3">
          <wp:extent cx="2686050" cy="463663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1623" cy="469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CCA5E"/>
    <w:multiLevelType w:val="hybridMultilevel"/>
    <w:tmpl w:val="A6A2099E"/>
    <w:lvl w:ilvl="0" w:tplc="56009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3A20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689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8D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A4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FE4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AAC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CC1F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4C1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54606"/>
    <w:multiLevelType w:val="hybridMultilevel"/>
    <w:tmpl w:val="29F62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73A8F"/>
    <w:multiLevelType w:val="hybridMultilevel"/>
    <w:tmpl w:val="CD388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B39E1"/>
    <w:multiLevelType w:val="hybridMultilevel"/>
    <w:tmpl w:val="560C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D4381"/>
    <w:multiLevelType w:val="hybridMultilevel"/>
    <w:tmpl w:val="D32E2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B59EB"/>
    <w:multiLevelType w:val="hybridMultilevel"/>
    <w:tmpl w:val="8708C26A"/>
    <w:lvl w:ilvl="0" w:tplc="0E8EDF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F8C7B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EAF2C7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B90D6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09CA07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234BE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B6ABA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5D84FF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750E5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" w15:restartNumberingAfterBreak="0">
    <w:nsid w:val="6A7E33DC"/>
    <w:multiLevelType w:val="hybridMultilevel"/>
    <w:tmpl w:val="A3B85000"/>
    <w:lvl w:ilvl="0" w:tplc="827C671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D5542"/>
    <w:multiLevelType w:val="hybridMultilevel"/>
    <w:tmpl w:val="243C8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0426">
    <w:abstractNumId w:val="0"/>
  </w:num>
  <w:num w:numId="2" w16cid:durableId="1305543433">
    <w:abstractNumId w:val="1"/>
  </w:num>
  <w:num w:numId="3" w16cid:durableId="679891402">
    <w:abstractNumId w:val="7"/>
  </w:num>
  <w:num w:numId="4" w16cid:durableId="881596159">
    <w:abstractNumId w:val="3"/>
  </w:num>
  <w:num w:numId="5" w16cid:durableId="2051801473">
    <w:abstractNumId w:val="2"/>
  </w:num>
  <w:num w:numId="6" w16cid:durableId="1114058440">
    <w:abstractNumId w:val="4"/>
  </w:num>
  <w:num w:numId="7" w16cid:durableId="1503426126">
    <w:abstractNumId w:val="6"/>
  </w:num>
  <w:num w:numId="8" w16cid:durableId="180250222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tharine Schiller">
    <w15:presenceInfo w15:providerId="AD" w15:userId="S::schill1@unbc.ca::7ec677e8-dda9-42d9-9b1a-f7a77108e0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EB"/>
    <w:rsid w:val="00014258"/>
    <w:rsid w:val="00023050"/>
    <w:rsid w:val="00027C24"/>
    <w:rsid w:val="00032A71"/>
    <w:rsid w:val="00037317"/>
    <w:rsid w:val="0004609C"/>
    <w:rsid w:val="000466A0"/>
    <w:rsid w:val="00057A9F"/>
    <w:rsid w:val="00060CD1"/>
    <w:rsid w:val="00066F35"/>
    <w:rsid w:val="00071CB3"/>
    <w:rsid w:val="000A71CA"/>
    <w:rsid w:val="000C157B"/>
    <w:rsid w:val="000E16AB"/>
    <w:rsid w:val="000F15C7"/>
    <w:rsid w:val="0010160B"/>
    <w:rsid w:val="0010322B"/>
    <w:rsid w:val="001069A2"/>
    <w:rsid w:val="001069E8"/>
    <w:rsid w:val="00110F54"/>
    <w:rsid w:val="00125258"/>
    <w:rsid w:val="00141360"/>
    <w:rsid w:val="001450BA"/>
    <w:rsid w:val="00147E36"/>
    <w:rsid w:val="00157BB1"/>
    <w:rsid w:val="00160DBD"/>
    <w:rsid w:val="0016457E"/>
    <w:rsid w:val="0016783B"/>
    <w:rsid w:val="001A62F5"/>
    <w:rsid w:val="001A6799"/>
    <w:rsid w:val="001F2A9B"/>
    <w:rsid w:val="001F55AB"/>
    <w:rsid w:val="0021046F"/>
    <w:rsid w:val="00224135"/>
    <w:rsid w:val="002348E0"/>
    <w:rsid w:val="002557D0"/>
    <w:rsid w:val="002658A7"/>
    <w:rsid w:val="0027600E"/>
    <w:rsid w:val="00285B42"/>
    <w:rsid w:val="002A7E61"/>
    <w:rsid w:val="002B2404"/>
    <w:rsid w:val="002B5C7B"/>
    <w:rsid w:val="002E7789"/>
    <w:rsid w:val="003177E1"/>
    <w:rsid w:val="00320149"/>
    <w:rsid w:val="003232C2"/>
    <w:rsid w:val="003355D3"/>
    <w:rsid w:val="00346027"/>
    <w:rsid w:val="003545D0"/>
    <w:rsid w:val="00355B0B"/>
    <w:rsid w:val="00391202"/>
    <w:rsid w:val="00394CAF"/>
    <w:rsid w:val="003969E5"/>
    <w:rsid w:val="003A582C"/>
    <w:rsid w:val="003A5B37"/>
    <w:rsid w:val="003A5CAB"/>
    <w:rsid w:val="003B7768"/>
    <w:rsid w:val="003C0C9C"/>
    <w:rsid w:val="003C183B"/>
    <w:rsid w:val="003F4644"/>
    <w:rsid w:val="004026AA"/>
    <w:rsid w:val="00404D21"/>
    <w:rsid w:val="00420687"/>
    <w:rsid w:val="00435C8E"/>
    <w:rsid w:val="00443214"/>
    <w:rsid w:val="00450510"/>
    <w:rsid w:val="00452E88"/>
    <w:rsid w:val="00475A28"/>
    <w:rsid w:val="004844C8"/>
    <w:rsid w:val="004874B0"/>
    <w:rsid w:val="00490384"/>
    <w:rsid w:val="004B57A0"/>
    <w:rsid w:val="004D6039"/>
    <w:rsid w:val="004E112A"/>
    <w:rsid w:val="004F4CEE"/>
    <w:rsid w:val="00521BA5"/>
    <w:rsid w:val="005326FA"/>
    <w:rsid w:val="00533EE6"/>
    <w:rsid w:val="00545A79"/>
    <w:rsid w:val="00547D8F"/>
    <w:rsid w:val="005664B8"/>
    <w:rsid w:val="00570FB3"/>
    <w:rsid w:val="00593F70"/>
    <w:rsid w:val="00595F4A"/>
    <w:rsid w:val="005A1A6D"/>
    <w:rsid w:val="005B3F74"/>
    <w:rsid w:val="005C3B28"/>
    <w:rsid w:val="005D25E8"/>
    <w:rsid w:val="005D3A91"/>
    <w:rsid w:val="005E3C18"/>
    <w:rsid w:val="00600021"/>
    <w:rsid w:val="0060033B"/>
    <w:rsid w:val="00601883"/>
    <w:rsid w:val="00605C52"/>
    <w:rsid w:val="00611BFE"/>
    <w:rsid w:val="0062400E"/>
    <w:rsid w:val="00624EB8"/>
    <w:rsid w:val="00627610"/>
    <w:rsid w:val="00632EC1"/>
    <w:rsid w:val="0064410A"/>
    <w:rsid w:val="006476D7"/>
    <w:rsid w:val="006550EF"/>
    <w:rsid w:val="00672DB7"/>
    <w:rsid w:val="0067489F"/>
    <w:rsid w:val="00683961"/>
    <w:rsid w:val="006A5FE8"/>
    <w:rsid w:val="006D3D59"/>
    <w:rsid w:val="006D7663"/>
    <w:rsid w:val="007352B1"/>
    <w:rsid w:val="007370B0"/>
    <w:rsid w:val="007432A7"/>
    <w:rsid w:val="00754733"/>
    <w:rsid w:val="007612DC"/>
    <w:rsid w:val="00763C5F"/>
    <w:rsid w:val="00771C48"/>
    <w:rsid w:val="00783C1B"/>
    <w:rsid w:val="00783F3B"/>
    <w:rsid w:val="00784FD2"/>
    <w:rsid w:val="00785465"/>
    <w:rsid w:val="00793CAA"/>
    <w:rsid w:val="00795BB9"/>
    <w:rsid w:val="00795EFF"/>
    <w:rsid w:val="00796E91"/>
    <w:rsid w:val="007B1BCB"/>
    <w:rsid w:val="007B3982"/>
    <w:rsid w:val="007B626E"/>
    <w:rsid w:val="007C0748"/>
    <w:rsid w:val="007C6088"/>
    <w:rsid w:val="007F47C6"/>
    <w:rsid w:val="00821DFA"/>
    <w:rsid w:val="008356DD"/>
    <w:rsid w:val="00863D3C"/>
    <w:rsid w:val="00897C55"/>
    <w:rsid w:val="008A5633"/>
    <w:rsid w:val="008D57B4"/>
    <w:rsid w:val="008E16B6"/>
    <w:rsid w:val="00913708"/>
    <w:rsid w:val="009512AE"/>
    <w:rsid w:val="009513ED"/>
    <w:rsid w:val="009655AC"/>
    <w:rsid w:val="00985A0D"/>
    <w:rsid w:val="00986929"/>
    <w:rsid w:val="009A79B0"/>
    <w:rsid w:val="009C0817"/>
    <w:rsid w:val="009D6A56"/>
    <w:rsid w:val="009E3DC1"/>
    <w:rsid w:val="00A14901"/>
    <w:rsid w:val="00A16380"/>
    <w:rsid w:val="00A21B36"/>
    <w:rsid w:val="00A400B8"/>
    <w:rsid w:val="00A405BE"/>
    <w:rsid w:val="00A41F95"/>
    <w:rsid w:val="00A55F2B"/>
    <w:rsid w:val="00A7223D"/>
    <w:rsid w:val="00A766AD"/>
    <w:rsid w:val="00AA42EF"/>
    <w:rsid w:val="00AB2F22"/>
    <w:rsid w:val="00B15BCD"/>
    <w:rsid w:val="00B34E68"/>
    <w:rsid w:val="00B43CE8"/>
    <w:rsid w:val="00B459EB"/>
    <w:rsid w:val="00B56344"/>
    <w:rsid w:val="00B56A27"/>
    <w:rsid w:val="00B56BA2"/>
    <w:rsid w:val="00B766AF"/>
    <w:rsid w:val="00B86666"/>
    <w:rsid w:val="00BF6A0A"/>
    <w:rsid w:val="00C072EE"/>
    <w:rsid w:val="00C17027"/>
    <w:rsid w:val="00C21771"/>
    <w:rsid w:val="00C407C4"/>
    <w:rsid w:val="00C43E33"/>
    <w:rsid w:val="00C47C40"/>
    <w:rsid w:val="00C70E32"/>
    <w:rsid w:val="00C8121A"/>
    <w:rsid w:val="00C8747B"/>
    <w:rsid w:val="00C95D3C"/>
    <w:rsid w:val="00CC6EFF"/>
    <w:rsid w:val="00CD5170"/>
    <w:rsid w:val="00CD556C"/>
    <w:rsid w:val="00CF4493"/>
    <w:rsid w:val="00D001F1"/>
    <w:rsid w:val="00D04BB5"/>
    <w:rsid w:val="00D27D36"/>
    <w:rsid w:val="00D309D3"/>
    <w:rsid w:val="00D36BE7"/>
    <w:rsid w:val="00D44090"/>
    <w:rsid w:val="00D50AC3"/>
    <w:rsid w:val="00D6287C"/>
    <w:rsid w:val="00D71926"/>
    <w:rsid w:val="00D93A25"/>
    <w:rsid w:val="00DD764A"/>
    <w:rsid w:val="00DD7BED"/>
    <w:rsid w:val="00DE1B6D"/>
    <w:rsid w:val="00DE667B"/>
    <w:rsid w:val="00E00143"/>
    <w:rsid w:val="00E12AE3"/>
    <w:rsid w:val="00E2557D"/>
    <w:rsid w:val="00E2638E"/>
    <w:rsid w:val="00E52D45"/>
    <w:rsid w:val="00E5494F"/>
    <w:rsid w:val="00E7160A"/>
    <w:rsid w:val="00E73CCF"/>
    <w:rsid w:val="00E92E9B"/>
    <w:rsid w:val="00E95B88"/>
    <w:rsid w:val="00E9764E"/>
    <w:rsid w:val="00EA1C9A"/>
    <w:rsid w:val="00EC0C90"/>
    <w:rsid w:val="00EC7A7E"/>
    <w:rsid w:val="00EC7DEC"/>
    <w:rsid w:val="00EE091F"/>
    <w:rsid w:val="00EF47EB"/>
    <w:rsid w:val="00EF76D3"/>
    <w:rsid w:val="00F05FEB"/>
    <w:rsid w:val="00F07C0B"/>
    <w:rsid w:val="00F32057"/>
    <w:rsid w:val="00F43AD5"/>
    <w:rsid w:val="00F4416F"/>
    <w:rsid w:val="00F47D73"/>
    <w:rsid w:val="00F56F76"/>
    <w:rsid w:val="00F572B3"/>
    <w:rsid w:val="00F652B0"/>
    <w:rsid w:val="00F65DDA"/>
    <w:rsid w:val="00F66CC9"/>
    <w:rsid w:val="00F67736"/>
    <w:rsid w:val="00F72D6B"/>
    <w:rsid w:val="00FF06BD"/>
    <w:rsid w:val="00FF2699"/>
    <w:rsid w:val="00FF652F"/>
    <w:rsid w:val="01C229AC"/>
    <w:rsid w:val="028AB870"/>
    <w:rsid w:val="03BB0EFA"/>
    <w:rsid w:val="03DDEDDC"/>
    <w:rsid w:val="04B46DD4"/>
    <w:rsid w:val="058E3CB9"/>
    <w:rsid w:val="06AB7C97"/>
    <w:rsid w:val="07819C0E"/>
    <w:rsid w:val="07C67638"/>
    <w:rsid w:val="0ABA3136"/>
    <w:rsid w:val="0B5F2169"/>
    <w:rsid w:val="0C64D72E"/>
    <w:rsid w:val="0EDA661E"/>
    <w:rsid w:val="0EF3785E"/>
    <w:rsid w:val="0F786002"/>
    <w:rsid w:val="0F8A9B6B"/>
    <w:rsid w:val="1045E503"/>
    <w:rsid w:val="12E0F640"/>
    <w:rsid w:val="13D6C33E"/>
    <w:rsid w:val="14F63D2C"/>
    <w:rsid w:val="151B9329"/>
    <w:rsid w:val="1547677C"/>
    <w:rsid w:val="16C90FFD"/>
    <w:rsid w:val="16CE9ADD"/>
    <w:rsid w:val="177AA733"/>
    <w:rsid w:val="1A436659"/>
    <w:rsid w:val="1A98B5C1"/>
    <w:rsid w:val="1AE03297"/>
    <w:rsid w:val="1B2BE01D"/>
    <w:rsid w:val="1D2AF528"/>
    <w:rsid w:val="1E361AE9"/>
    <w:rsid w:val="1EA0A2B5"/>
    <w:rsid w:val="1FE0B719"/>
    <w:rsid w:val="224E9A17"/>
    <w:rsid w:val="244CB4EC"/>
    <w:rsid w:val="24DB349F"/>
    <w:rsid w:val="25A4B241"/>
    <w:rsid w:val="27C4BA41"/>
    <w:rsid w:val="27F13EC2"/>
    <w:rsid w:val="27F246C1"/>
    <w:rsid w:val="28A76255"/>
    <w:rsid w:val="2939BBE5"/>
    <w:rsid w:val="2A6472C0"/>
    <w:rsid w:val="2A918E10"/>
    <w:rsid w:val="2B864E0A"/>
    <w:rsid w:val="2BE7FA37"/>
    <w:rsid w:val="2D80C48F"/>
    <w:rsid w:val="2D90B3DA"/>
    <w:rsid w:val="2E8674CD"/>
    <w:rsid w:val="2FB5D245"/>
    <w:rsid w:val="2FD2B57F"/>
    <w:rsid w:val="2FD981EA"/>
    <w:rsid w:val="30D332AC"/>
    <w:rsid w:val="311FA222"/>
    <w:rsid w:val="32009CD1"/>
    <w:rsid w:val="32D4748C"/>
    <w:rsid w:val="359D6314"/>
    <w:rsid w:val="35B8F9CE"/>
    <w:rsid w:val="363DBB5E"/>
    <w:rsid w:val="36A717AA"/>
    <w:rsid w:val="37145F5F"/>
    <w:rsid w:val="37C60A21"/>
    <w:rsid w:val="389B18D9"/>
    <w:rsid w:val="38B293F5"/>
    <w:rsid w:val="39976230"/>
    <w:rsid w:val="3ABAB70B"/>
    <w:rsid w:val="3BF26AB3"/>
    <w:rsid w:val="3F4672DC"/>
    <w:rsid w:val="40A56ED4"/>
    <w:rsid w:val="41FAE4FA"/>
    <w:rsid w:val="429369F8"/>
    <w:rsid w:val="42DD3BC5"/>
    <w:rsid w:val="4334ACDA"/>
    <w:rsid w:val="443B25AC"/>
    <w:rsid w:val="45DAA7AC"/>
    <w:rsid w:val="460DFE45"/>
    <w:rsid w:val="465E3FCA"/>
    <w:rsid w:val="47176B1A"/>
    <w:rsid w:val="47C6A97B"/>
    <w:rsid w:val="4805D4FE"/>
    <w:rsid w:val="49921080"/>
    <w:rsid w:val="4A0EAE29"/>
    <w:rsid w:val="4A2BAC65"/>
    <w:rsid w:val="4A48D214"/>
    <w:rsid w:val="4AAC3F41"/>
    <w:rsid w:val="4B7D4A71"/>
    <w:rsid w:val="4C55D944"/>
    <w:rsid w:val="4CF76F36"/>
    <w:rsid w:val="4D583E39"/>
    <w:rsid w:val="50184AAF"/>
    <w:rsid w:val="51C36673"/>
    <w:rsid w:val="51E701E3"/>
    <w:rsid w:val="5205C0C7"/>
    <w:rsid w:val="52A18487"/>
    <w:rsid w:val="5335BCD9"/>
    <w:rsid w:val="542DBA18"/>
    <w:rsid w:val="5504941F"/>
    <w:rsid w:val="55523420"/>
    <w:rsid w:val="556595BA"/>
    <w:rsid w:val="55C42006"/>
    <w:rsid w:val="55CA3066"/>
    <w:rsid w:val="568060C2"/>
    <w:rsid w:val="57B0E6FC"/>
    <w:rsid w:val="59045016"/>
    <w:rsid w:val="5A704083"/>
    <w:rsid w:val="5AC294C1"/>
    <w:rsid w:val="5ACE1E56"/>
    <w:rsid w:val="5C96447A"/>
    <w:rsid w:val="5D129B61"/>
    <w:rsid w:val="5D9CC3B0"/>
    <w:rsid w:val="5DF2C83C"/>
    <w:rsid w:val="5E861033"/>
    <w:rsid w:val="5EBC227D"/>
    <w:rsid w:val="5EC59C78"/>
    <w:rsid w:val="5EDE547D"/>
    <w:rsid w:val="5EF0B62F"/>
    <w:rsid w:val="5F446133"/>
    <w:rsid w:val="60270B6F"/>
    <w:rsid w:val="60891664"/>
    <w:rsid w:val="60A0CCD3"/>
    <w:rsid w:val="6134EAA1"/>
    <w:rsid w:val="61DEF5FD"/>
    <w:rsid w:val="6237CF70"/>
    <w:rsid w:val="62AAF530"/>
    <w:rsid w:val="6377621E"/>
    <w:rsid w:val="6381691B"/>
    <w:rsid w:val="639CDEE9"/>
    <w:rsid w:val="64273CDD"/>
    <w:rsid w:val="64A9286B"/>
    <w:rsid w:val="6601EC36"/>
    <w:rsid w:val="665C77E7"/>
    <w:rsid w:val="669B7BFB"/>
    <w:rsid w:val="67209E24"/>
    <w:rsid w:val="69634F7C"/>
    <w:rsid w:val="6A881542"/>
    <w:rsid w:val="6B58AA0A"/>
    <w:rsid w:val="6E2AF82B"/>
    <w:rsid w:val="6EEF7D56"/>
    <w:rsid w:val="7024B059"/>
    <w:rsid w:val="703E16A7"/>
    <w:rsid w:val="705544B7"/>
    <w:rsid w:val="708537DA"/>
    <w:rsid w:val="70967D48"/>
    <w:rsid w:val="70CDC2B0"/>
    <w:rsid w:val="70EE0877"/>
    <w:rsid w:val="72288380"/>
    <w:rsid w:val="736D4AF8"/>
    <w:rsid w:val="745B3B2F"/>
    <w:rsid w:val="7488B3CB"/>
    <w:rsid w:val="7496CDEA"/>
    <w:rsid w:val="758EB2D2"/>
    <w:rsid w:val="780321DE"/>
    <w:rsid w:val="793CBE1B"/>
    <w:rsid w:val="79EF62D0"/>
    <w:rsid w:val="7A39DA87"/>
    <w:rsid w:val="7C6E7BD4"/>
    <w:rsid w:val="7F389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A03F0"/>
  <w15:chartTrackingRefBased/>
  <w15:docId w15:val="{43420FCA-155C-49B5-BDD8-0B90B681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70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466A0"/>
    <w:pPr>
      <w:keepNext/>
      <w:keepLines/>
      <w:pBdr>
        <w:bottom w:val="single" w:sz="18" w:space="2" w:color="00B4B5"/>
      </w:pBdr>
      <w:spacing w:before="120" w:after="240" w:line="240" w:lineRule="auto"/>
      <w:outlineLvl w:val="0"/>
    </w:pPr>
    <w:rPr>
      <w:rFonts w:eastAsiaTheme="majorEastAsia" w:cstheme="majorBidi"/>
      <w:b/>
      <w:color w:val="024136"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466A0"/>
    <w:pPr>
      <w:keepNext/>
      <w:keepLines/>
      <w:pBdr>
        <w:bottom w:val="single" w:sz="12" w:space="1" w:color="00B4B5"/>
      </w:pBdr>
      <w:spacing w:before="240" w:after="240" w:line="240" w:lineRule="auto"/>
      <w:outlineLvl w:val="1"/>
    </w:pPr>
    <w:rPr>
      <w:rFonts w:eastAsiaTheme="majorEastAsia" w:cstheme="majorBidi"/>
      <w:b/>
      <w:color w:val="024136"/>
      <w:sz w:val="28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66F35"/>
    <w:pPr>
      <w:keepNext/>
      <w:keepLines/>
      <w:spacing w:before="80" w:after="120" w:line="240" w:lineRule="auto"/>
      <w:outlineLvl w:val="2"/>
    </w:pPr>
    <w:rPr>
      <w:rFonts w:eastAsiaTheme="majorEastAsia" w:cstheme="majorBidi"/>
      <w:b/>
      <w:color w:val="024136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D7663"/>
    <w:pPr>
      <w:keepNext/>
      <w:keepLines/>
      <w:pBdr>
        <w:bottom w:val="dotted" w:sz="12" w:space="1" w:color="00B4B8"/>
      </w:pBdr>
      <w:spacing w:before="80" w:after="120" w:line="240" w:lineRule="auto"/>
      <w:outlineLvl w:val="3"/>
    </w:pPr>
    <w:rPr>
      <w:rFonts w:eastAsiaTheme="majorEastAsia" w:cstheme="majorBidi"/>
      <w:b/>
      <w:iCs/>
      <w:color w:val="008F9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6380"/>
    <w:pPr>
      <w:keepNext/>
      <w:keepLines/>
      <w:spacing w:before="80" w:after="120" w:line="240" w:lineRule="auto"/>
      <w:outlineLvl w:val="4"/>
    </w:pPr>
    <w:rPr>
      <w:rFonts w:eastAsiaTheme="majorEastAsia" w:cstheme="majorBidi"/>
      <w:b/>
      <w:color w:val="008F9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4B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4B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4B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4B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6A0"/>
    <w:rPr>
      <w:rFonts w:ascii="Arial" w:eastAsiaTheme="majorEastAsia" w:hAnsi="Arial" w:cstheme="majorBidi"/>
      <w:b/>
      <w:color w:val="024136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466A0"/>
    <w:rPr>
      <w:rFonts w:ascii="Arial" w:eastAsiaTheme="majorEastAsia" w:hAnsi="Arial" w:cstheme="majorBidi"/>
      <w:b/>
      <w:color w:val="024136"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66F35"/>
    <w:rPr>
      <w:rFonts w:ascii="Arial" w:eastAsiaTheme="majorEastAsia" w:hAnsi="Arial" w:cstheme="majorBidi"/>
      <w:b/>
      <w:color w:val="024136"/>
      <w:sz w:val="22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664B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664B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41360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6D7663"/>
    <w:rPr>
      <w:rFonts w:ascii="Arial" w:eastAsiaTheme="majorEastAsia" w:hAnsi="Arial" w:cstheme="majorBidi"/>
      <w:b/>
      <w:iCs/>
      <w:color w:val="008F92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16380"/>
    <w:rPr>
      <w:rFonts w:ascii="Arial" w:eastAsiaTheme="majorEastAsia" w:hAnsi="Arial" w:cstheme="majorBidi"/>
      <w:b/>
      <w:color w:val="008F9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4B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4B8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4B8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4B8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64B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664B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664B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4B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4B8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5664B8"/>
    <w:rPr>
      <w:b/>
      <w:bCs/>
    </w:rPr>
  </w:style>
  <w:style w:type="character" w:styleId="Emphasis">
    <w:name w:val="Emphasis"/>
    <w:basedOn w:val="DefaultParagraphFont"/>
    <w:uiPriority w:val="20"/>
    <w:qFormat/>
    <w:rsid w:val="005664B8"/>
    <w:rPr>
      <w:i/>
      <w:iCs/>
      <w:color w:val="000000" w:themeColor="text1"/>
    </w:rPr>
  </w:style>
  <w:style w:type="paragraph" w:styleId="NoSpacing">
    <w:name w:val="No Spacing"/>
    <w:uiPriority w:val="1"/>
    <w:qFormat/>
    <w:rsid w:val="00A405BE"/>
    <w:pPr>
      <w:spacing w:after="0" w:line="240" w:lineRule="auto"/>
    </w:pPr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5664B8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4B8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4B8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664B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664B8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5664B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664B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664B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4B8"/>
    <w:pPr>
      <w:outlineLvl w:val="9"/>
    </w:pPr>
  </w:style>
  <w:style w:type="table" w:styleId="TableGrid">
    <w:name w:val="Table Grid"/>
    <w:basedOn w:val="TableNormal"/>
    <w:uiPriority w:val="39"/>
    <w:rsid w:val="0021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0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46F"/>
  </w:style>
  <w:style w:type="paragraph" w:styleId="Footer">
    <w:name w:val="footer"/>
    <w:basedOn w:val="Normal"/>
    <w:link w:val="FooterChar"/>
    <w:uiPriority w:val="99"/>
    <w:unhideWhenUsed/>
    <w:rsid w:val="00210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46F"/>
  </w:style>
  <w:style w:type="character" w:customStyle="1" w:styleId="fontstyle01">
    <w:name w:val="fontstyle01"/>
    <w:basedOn w:val="DefaultParagraphFont"/>
    <w:rsid w:val="00C43E33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43E33"/>
    <w:rPr>
      <w:rFonts w:ascii="FEF453F5B6" w:hAnsi="FEF453F5B6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C43E33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4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4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4493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9A79B0"/>
    <w:pPr>
      <w:spacing w:line="240" w:lineRule="auto"/>
    </w:pPr>
    <w:rPr>
      <w:rFonts w:asciiTheme="minorHAnsi" w:eastAsiaTheme="minorHAnsi" w:hAnsiTheme="minorHAns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79B0"/>
    <w:rPr>
      <w:rFonts w:eastAsiaTheme="minorHAnsi"/>
      <w:kern w:val="2"/>
      <w:sz w:val="20"/>
      <w:szCs w:val="20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9A79B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E88"/>
    <w:rPr>
      <w:rFonts w:ascii="Arial" w:eastAsiaTheme="minorEastAsia" w:hAnsi="Arial"/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E88"/>
    <w:rPr>
      <w:rFonts w:ascii="Arial" w:eastAsiaTheme="minorHAnsi" w:hAnsi="Arial"/>
      <w:b/>
      <w:bCs/>
      <w:kern w:val="2"/>
      <w:sz w:val="20"/>
      <w:szCs w:val="20"/>
      <w14:ligatures w14:val="standardContextual"/>
    </w:rPr>
  </w:style>
  <w:style w:type="character" w:styleId="Mention">
    <w:name w:val="Mention"/>
    <w:basedOn w:val="DefaultParagraphFont"/>
    <w:uiPriority w:val="99"/>
    <w:unhideWhenUsed/>
    <w:rsid w:val="000F15C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.unbc.ca/nursing/family-nurse-practitioner-mscn-fn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56968AEF5B64C05A5E22B68CE92F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88403-B486-4653-A5F3-645B0FE72B53}"/>
      </w:docPartPr>
      <w:docPartBody>
        <w:p w:rsidR="003232C2" w:rsidRDefault="0062400E" w:rsidP="0062400E">
          <w:pPr>
            <w:pStyle w:val="C56968AEF5B64C05A5E22B68CE92F58E"/>
          </w:pPr>
          <w:r w:rsidRPr="004B57A0">
            <w:rPr>
              <w:rStyle w:val="PlaceholderText"/>
              <w:rFonts w:ascii="Arial" w:hAnsi="Arial" w:cs="Arial"/>
              <w:b/>
              <w:bCs/>
              <w:sz w:val="28"/>
              <w:szCs w:val="28"/>
            </w:rPr>
            <w:t>Enter your full name here.</w:t>
          </w:r>
        </w:p>
      </w:docPartBody>
    </w:docPart>
    <w:docPart>
      <w:docPartPr>
        <w:name w:val="A8421BDC064C4366BCD65D72304B3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38E09-FE2D-4C8E-B326-F554FD199AA7}"/>
      </w:docPartPr>
      <w:docPartBody>
        <w:p w:rsidR="000E5849" w:rsidRDefault="003232C2" w:rsidP="003232C2">
          <w:pPr>
            <w:pStyle w:val="A8421BDC064C4366BCD65D72304B3A8C"/>
          </w:pPr>
          <w:r w:rsidRPr="00DE667B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2F15D-C1F9-4B40-8A2D-EAA83FD27844}"/>
      </w:docPartPr>
      <w:docPartBody>
        <w:p w:rsidR="00CD752B" w:rsidRDefault="00B766AF">
          <w:r w:rsidRPr="003F5C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402F2CFFD45EFAE712D03763A0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744D2-DA1F-4E8C-B297-D16D7B78E72E}"/>
      </w:docPartPr>
      <w:docPartBody>
        <w:p w:rsidR="00116585" w:rsidRDefault="00D55184">
          <w:pPr>
            <w:pStyle w:val="31B402F2CFFD45EFAE712D03763A0BC1"/>
          </w:pPr>
          <w:r w:rsidRPr="003F5C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A0A855B8E6443E8F45DDD3F54F1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282BF-342A-4FE4-B08D-CF06F15E8B14}"/>
      </w:docPartPr>
      <w:docPartBody>
        <w:p w:rsidR="005318D4" w:rsidRDefault="005318D4">
          <w:r w:rsidRPr="37145F5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EF453F5B6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0E"/>
    <w:rsid w:val="000E5849"/>
    <w:rsid w:val="0010160B"/>
    <w:rsid w:val="00116585"/>
    <w:rsid w:val="001E3DAF"/>
    <w:rsid w:val="003232C2"/>
    <w:rsid w:val="0033703F"/>
    <w:rsid w:val="00346027"/>
    <w:rsid w:val="00355B0B"/>
    <w:rsid w:val="003A431F"/>
    <w:rsid w:val="00443214"/>
    <w:rsid w:val="00460B42"/>
    <w:rsid w:val="0048351F"/>
    <w:rsid w:val="00521BA5"/>
    <w:rsid w:val="0054546D"/>
    <w:rsid w:val="005B3F74"/>
    <w:rsid w:val="0062400E"/>
    <w:rsid w:val="006D3D59"/>
    <w:rsid w:val="00A24A6C"/>
    <w:rsid w:val="00B766AF"/>
    <w:rsid w:val="00C95B8B"/>
    <w:rsid w:val="00CD752B"/>
    <w:rsid w:val="00D309D3"/>
    <w:rsid w:val="00D55184"/>
    <w:rsid w:val="00E140E8"/>
    <w:rsid w:val="00E72307"/>
    <w:rsid w:val="00F4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421BDC064C4366BCD65D72304B3A8C">
    <w:name w:val="A8421BDC064C4366BCD65D72304B3A8C"/>
    <w:rsid w:val="003232C2"/>
  </w:style>
  <w:style w:type="paragraph" w:customStyle="1" w:styleId="C56968AEF5B64C05A5E22B68CE92F58E">
    <w:name w:val="C56968AEF5B64C05A5E22B68CE92F58E"/>
    <w:rsid w:val="0062400E"/>
  </w:style>
  <w:style w:type="paragraph" w:customStyle="1" w:styleId="6506DC291D60472AB321316B579970CB">
    <w:name w:val="6506DC291D60472AB321316B579970CB"/>
    <w:rsid w:val="00B766AF"/>
    <w:rPr>
      <w:kern w:val="2"/>
      <w14:ligatures w14:val="standardContextual"/>
    </w:rPr>
  </w:style>
  <w:style w:type="paragraph" w:customStyle="1" w:styleId="31B402F2CFFD45EFAE712D03763A0BC1">
    <w:name w:val="31B402F2CFFD45EFAE712D03763A0BC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39FDF058E6A469B6921DD6EBBBA4F" ma:contentTypeVersion="21" ma:contentTypeDescription="Create a new document." ma:contentTypeScope="" ma:versionID="d0bd91dc0376f316d6dc32657caab757">
  <xsd:schema xmlns:xsd="http://www.w3.org/2001/XMLSchema" xmlns:xs="http://www.w3.org/2001/XMLSchema" xmlns:p="http://schemas.microsoft.com/office/2006/metadata/properties" xmlns:ns2="470035f3-97c6-456b-974d-f314081b7fc8" xmlns:ns3="2649c6f2-aa10-40be-bc4f-3f57f2338eaa" targetNamespace="http://schemas.microsoft.com/office/2006/metadata/properties" ma:root="true" ma:fieldsID="0c87f068dc9196be7eccf51272508fce" ns2:_="" ns3:_="">
    <xsd:import namespace="470035f3-97c6-456b-974d-f314081b7fc8"/>
    <xsd:import namespace="2649c6f2-aa10-40be-bc4f-3f57f2338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Content_x0020_Typ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035f3-97c6-456b-974d-f314081b7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Content_x0020_Type" ma:index="18" nillable="true" ma:displayName="Content Type" ma:format="Dropdown" ma:internalName="Cont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GOS"/>
                    <xsd:enumeration value="Banner"/>
                    <xsd:enumeration value="CRM"/>
                    <xsd:enumeration value="EPBC"/>
                    <xsd:enumeration value="External Example Document"/>
                    <xsd:enumeration value="External Training Document"/>
                    <xsd:enumeration value="Internal Example Document"/>
                    <xsd:enumeration value="Process Review"/>
                    <xsd:enumeration value="Report Development"/>
                    <xsd:enumeration value="Training and Guides"/>
                    <xsd:enumeration value="Website Development"/>
                    <xsd:enumeration value="Report"/>
                    <xsd:enumeration value="External Best Practices"/>
                  </xsd:restriction>
                </xsd:simple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a17b95-a0f7-4c1e-abd1-3200a77ac4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9c6f2-aa10-40be-bc4f-3f57f2338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de82c0-17db-4762-8afa-55225667e846}" ma:internalName="TaxCatchAll" ma:showField="CatchAllData" ma:web="2649c6f2-aa10-40be-bc4f-3f57f2338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0035f3-97c6-456b-974d-f314081b7fc8">
      <Terms xmlns="http://schemas.microsoft.com/office/infopath/2007/PartnerControls"/>
    </lcf76f155ced4ddcb4097134ff3c332f>
    <Content_x0020_Type xmlns="470035f3-97c6-456b-974d-f314081b7fc8" xsi:nil="true"/>
    <TaxCatchAll xmlns="2649c6f2-aa10-40be-bc4f-3f57f2338eaa" xsi:nil="true"/>
    <SharedWithUsers xmlns="2649c6f2-aa10-40be-bc4f-3f57f2338eaa">
      <UserInfo>
        <DisplayName>K.Darcy Taylor</DisplayName>
        <AccountId>46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01BE983-1E66-44FE-BAA3-DEFE5B92C4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62AD93-D393-43CA-A634-F9BDE0137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035f3-97c6-456b-974d-f314081b7fc8"/>
    <ds:schemaRef ds:uri="2649c6f2-aa10-40be-bc4f-3f57f2338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284B5-5202-4631-8CB6-E47AAA9283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4841D9-2046-42DD-985C-D86479EF5DEE}">
  <ds:schemaRefs>
    <ds:schemaRef ds:uri="http://schemas.microsoft.com/office/2006/metadata/properties"/>
    <ds:schemaRef ds:uri="http://schemas.microsoft.com/office/infopath/2007/PartnerControls"/>
    <ds:schemaRef ds:uri="470035f3-97c6-456b-974d-f314081b7fc8"/>
    <ds:schemaRef ds:uri="2649c6f2-aa10-40be-bc4f-3f57f2338e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896</Words>
  <Characters>5108</Characters>
  <Application>Microsoft Office Word</Application>
  <DocSecurity>0</DocSecurity>
  <Lines>42</Lines>
  <Paragraphs>11</Paragraphs>
  <ScaleCrop>false</ScaleCrop>
  <Company>University of Northern British Columbia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Mitchell Nielsen</dc:creator>
  <cp:keywords/>
  <dc:description/>
  <cp:lastModifiedBy>Kefyn Watkins</cp:lastModifiedBy>
  <cp:revision>3</cp:revision>
  <dcterms:created xsi:type="dcterms:W3CDTF">2025-07-28T21:29:00Z</dcterms:created>
  <dcterms:modified xsi:type="dcterms:W3CDTF">2025-07-28T21:31:00Z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0x010100A3239FDF058E6A469B6921DD6EBBBA4F</vt:lpwstr>
  </property>
  <property fmtid="{D5CDD505-2E9C-101B-9397-08002B2CF9AE}" pid="3" name="MediaServiceImageTags">
    <vt:lpwstr/>
  </property>
</Properties>
</file>